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PROCESSO LICITATÓRIO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COLABORAÇÃO Nº 9</w:t>
      </w:r>
      <w:r>
        <w:rPr>
          <w:rFonts w:ascii="Arial" w:eastAsia="Arial" w:hAnsi="Arial" w:cs="Arial"/>
          <w:b/>
          <w:sz w:val="24"/>
          <w:szCs w:val="24"/>
        </w:rPr>
        <w:t>20384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Edital:</w:t>
      </w:r>
      <w:r w:rsidR="00A047FD">
        <w:rPr>
          <w:rFonts w:ascii="Arial" w:eastAsia="Arial" w:hAnsi="Arial" w:cs="Arial"/>
          <w:sz w:val="24"/>
          <w:szCs w:val="24"/>
        </w:rPr>
        <w:t xml:space="preserve"> Nº 009</w:t>
      </w:r>
      <w:r>
        <w:rPr>
          <w:rFonts w:ascii="Arial" w:eastAsia="Arial" w:hAnsi="Arial" w:cs="Arial"/>
          <w:sz w:val="24"/>
          <w:szCs w:val="24"/>
        </w:rPr>
        <w:t>/20212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Cotação prévia de preços - </w:t>
      </w:r>
      <w:r>
        <w:rPr>
          <w:rFonts w:ascii="Arial" w:eastAsia="Arial" w:hAnsi="Arial" w:cs="Arial"/>
          <w:sz w:val="24"/>
          <w:szCs w:val="24"/>
        </w:rPr>
        <w:t>utilizando-se de divulgação eletrônica através do Portal dos Convênios – SICONV.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Tipo: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écnica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preço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PREÂMBULO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Circular, entidade privada sem fins lucrativos, inscrita no CNPJ sob o número 30.968.521/0001-06, com sede em Recife, Pernambuco, na Rua Jorge Tasso Neto nº 318, Bairro: Apipucos - CEP 52071-420, torna público o processo de cotação prévia de preços com fundamento nos princípios da impessoalidade, moralidade e economicidade, conforme previsto no art. 11 do Decreto Federal nº 6.170/07, será d</w:t>
      </w:r>
      <w:r>
        <w:rPr>
          <w:rFonts w:ascii="Arial" w:eastAsia="Arial" w:hAnsi="Arial" w:cs="Arial"/>
          <w:sz w:val="24"/>
          <w:szCs w:val="24"/>
        </w:rPr>
        <w:t xml:space="preserve">esignado uma comissão de julgamento para validação e contratação das empresas vencedoras, que atenderão aos pré-requisitos dos TR - Termo de Referência vinculado a esse edital.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Utilizando-se de divulgação eletrônica através do Portal dos Convênios – SICONV </w:t>
      </w:r>
      <w:r>
        <w:rPr>
          <w:rFonts w:ascii="Arial" w:eastAsia="Arial" w:hAnsi="Arial" w:cs="Arial"/>
          <w:sz w:val="24"/>
          <w:szCs w:val="24"/>
        </w:rPr>
        <w:t>e do SICAF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por serem os recursos financeiros destinados à execução deste procedimento de compra proveniente do </w:t>
      </w:r>
      <w:r>
        <w:rPr>
          <w:rFonts w:ascii="Arial" w:eastAsia="Arial" w:hAnsi="Arial" w:cs="Arial"/>
          <w:sz w:val="24"/>
          <w:szCs w:val="24"/>
        </w:rPr>
        <w:t xml:space="preserve">Termo de Colaboração Nº 920384/2021 </w:t>
      </w:r>
      <w:r>
        <w:rPr>
          <w:rFonts w:ascii="Arial" w:eastAsia="Arial" w:hAnsi="Arial" w:cs="Arial"/>
          <w:color w:val="000000"/>
          <w:sz w:val="24"/>
          <w:szCs w:val="24"/>
        </w:rPr>
        <w:t>firmado com o Ministério da Comunicação.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44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735F5B" w:rsidRDefault="004408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presente Cotação prévia de preços tem por objeto a seleção da melhor proposta, visando à aquisição de </w:t>
      </w:r>
      <w:r>
        <w:rPr>
          <w:rFonts w:ascii="Arial" w:eastAsia="Arial" w:hAnsi="Arial" w:cs="Arial"/>
          <w:sz w:val="24"/>
          <w:szCs w:val="24"/>
        </w:rPr>
        <w:t>impressoras 3D para utilização em 04 espaços catalisa,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conforme plano de trabalho do </w:t>
      </w:r>
      <w:r>
        <w:rPr>
          <w:rFonts w:ascii="Arial" w:eastAsia="Arial" w:hAnsi="Arial" w:cs="Arial"/>
          <w:sz w:val="24"/>
          <w:szCs w:val="24"/>
        </w:rPr>
        <w:t>Termo de Colaboração Nº 920384/2021</w:t>
      </w:r>
      <w:r>
        <w:rPr>
          <w:rFonts w:ascii="Arial" w:eastAsia="Arial" w:hAnsi="Arial" w:cs="Arial"/>
          <w:color w:val="000000"/>
          <w:sz w:val="24"/>
          <w:szCs w:val="24"/>
        </w:rPr>
        <w:t>, necessários à execução do convênio listado no preâmbulo deste processo de compra, em conformidade com especificações e condições contidas neste Instrumento e no Termo de Referência.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 DA NECESSIDADE DO OBJETO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Considerando a necessidade de contratação de empresa(s)/serviço(s) conforme Termo de Referência seguindo numeração e objetos que completam este instrumento, disponibilizados no mesmo número de processo na plataforma+Brasil.org, a fim de realizar o desenvolvimento das atividades desenvolvidas durante o projeto conveniado com a Proponente.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735F5B" w:rsidRDefault="0044087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 A divulgação deste Edital será de forma oficial pelos canais disponíveis de divulgação, sendo eles: </w:t>
      </w:r>
    </w:p>
    <w:p w:rsidR="00735F5B" w:rsidRDefault="0044087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3.2. Por oportuno iremos disponibilizar  na página do CRC Recife – 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735F5B" w:rsidRDefault="0044087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 Publicação na plataforma+Brasil.org.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4408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ENVIO DA PROPOSTA COMERCIAL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das melhores propostas de preços, bem como de material e serviço será realizada por meio do Portal dos Convênios – SICONV e o recebimento das propostas se darão das </w:t>
      </w:r>
      <w:r>
        <w:rPr>
          <w:rFonts w:ascii="Arial" w:eastAsia="Arial" w:hAnsi="Arial" w:cs="Arial"/>
          <w:sz w:val="24"/>
          <w:szCs w:val="24"/>
        </w:rPr>
        <w:t xml:space="preserve">09h do </w:t>
      </w:r>
      <w:r w:rsidR="001A2EEA" w:rsidRPr="001A2EEA">
        <w:rPr>
          <w:rFonts w:ascii="Arial" w:eastAsia="Arial" w:hAnsi="Arial" w:cs="Arial"/>
          <w:sz w:val="24"/>
          <w:szCs w:val="24"/>
        </w:rPr>
        <w:t>dia 24</w:t>
      </w:r>
      <w:r w:rsidRPr="001A2EEA">
        <w:rPr>
          <w:rFonts w:ascii="Arial" w:eastAsia="Arial" w:hAnsi="Arial" w:cs="Arial"/>
          <w:sz w:val="24"/>
          <w:szCs w:val="24"/>
        </w:rPr>
        <w:t>/</w:t>
      </w:r>
      <w:r w:rsidR="001A2EEA" w:rsidRPr="001A2EEA">
        <w:rPr>
          <w:rFonts w:ascii="Arial" w:eastAsia="Arial" w:hAnsi="Arial" w:cs="Arial"/>
          <w:sz w:val="24"/>
          <w:szCs w:val="24"/>
        </w:rPr>
        <w:t>10</w:t>
      </w:r>
      <w:r w:rsidRPr="001A2EEA">
        <w:rPr>
          <w:rFonts w:ascii="Arial" w:eastAsia="Arial" w:hAnsi="Arial" w:cs="Arial"/>
          <w:sz w:val="24"/>
          <w:szCs w:val="24"/>
        </w:rPr>
        <w:t>/2022 às 17h do dia 2</w:t>
      </w:r>
      <w:r w:rsidR="001A2EEA" w:rsidRPr="001A2EEA">
        <w:rPr>
          <w:rFonts w:ascii="Arial" w:eastAsia="Arial" w:hAnsi="Arial" w:cs="Arial"/>
          <w:sz w:val="24"/>
          <w:szCs w:val="24"/>
        </w:rPr>
        <w:t>8/10</w:t>
      </w:r>
      <w:r w:rsidRPr="001A2EEA">
        <w:rPr>
          <w:rFonts w:ascii="Arial" w:eastAsia="Arial" w:hAnsi="Arial" w:cs="Arial"/>
          <w:sz w:val="24"/>
          <w:szCs w:val="24"/>
        </w:rPr>
        <w:t>/2022,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conforme horário de Brasília/DF e seguindo a publicação de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5 (</w:t>
      </w:r>
      <w:r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dias para </w:t>
      </w:r>
      <w:r>
        <w:rPr>
          <w:rFonts w:ascii="Arial" w:eastAsia="Arial" w:hAnsi="Arial" w:cs="Arial"/>
          <w:sz w:val="24"/>
          <w:szCs w:val="24"/>
        </w:rPr>
        <w:t>produtos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35F5B" w:rsidRDefault="00440876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Devido à pandemia do COVID-19 e com isso o estabelecimento de novas regras e orientações sanitárias para o convívio e interação, do Governo do Estado, através do </w:t>
      </w:r>
      <w:hyperlink r:id="rId9">
        <w:r>
          <w:rPr>
            <w:rFonts w:ascii="Arial" w:eastAsia="Arial" w:hAnsi="Arial" w:cs="Arial"/>
            <w:sz w:val="24"/>
            <w:szCs w:val="24"/>
          </w:rPr>
          <w:t>Decreto do Executivo n° 51.</w:t>
        </w:r>
      </w:hyperlink>
      <w:r>
        <w:rPr>
          <w:rFonts w:ascii="Arial" w:eastAsia="Arial" w:hAnsi="Arial" w:cs="Arial"/>
          <w:sz w:val="24"/>
          <w:szCs w:val="24"/>
        </w:rPr>
        <w:t>100, não estaremos recebendo propostas impressas.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empresas participantes deverão encaminhar a proposta completa </w:t>
      </w:r>
      <w:r>
        <w:rPr>
          <w:rFonts w:ascii="Arial" w:eastAsia="Arial" w:hAnsi="Arial" w:cs="Arial"/>
          <w:sz w:val="24"/>
          <w:szCs w:val="24"/>
        </w:rPr>
        <w:t xml:space="preserve">com portfólio e/ou comprovantes da experiência prévia na realização do objeto e documentos de habilitação contidos no item 8 deste edital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 e-mail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– aos cuidados do Setor de Gestão / Licitação.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4.4.  </w:t>
      </w:r>
      <w:r>
        <w:rPr>
          <w:rFonts w:ascii="Arial" w:eastAsia="Arial" w:hAnsi="Arial" w:cs="Arial"/>
          <w:color w:val="000000"/>
          <w:sz w:val="24"/>
          <w:szCs w:val="24"/>
        </w:rPr>
        <w:t>As propostas apresentadas deverão ter validade de no mínimo 60 (sessenta) dias.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9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 DOS PEDIDOS DE ESCLARECIMENTOS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pedidos de esclarecimentos sobre a presente cotação prévia de preços deverão ser encaminhados exclusivamente pelo e-mail: 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 identificados com CNPJ, Razão Social, nome do Representante Legal, endereço, email e telefone.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</w:t>
      </w:r>
      <w:r>
        <w:rPr>
          <w:rFonts w:ascii="Arial" w:eastAsia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5.3.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22" name="image1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Interface gráfica do usuári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estabelecido, exceto quando, inquestionavelmente, a alteração não afetar a formulação das propostas.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DAS CONDIÇÕES DE PARTICIPAÇÃO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ascii="Arial" w:eastAsia="Arial" w:hAnsi="Arial" w:cs="Arial"/>
          <w:color w:val="000000"/>
          <w:sz w:val="24"/>
          <w:szCs w:val="24"/>
        </w:rPr>
        <w:t>Poderão participar da presente Cotação Prévia de Preços, pessoa jurídica, devidamente habilitada e/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 xml:space="preserve">omprovada </w:t>
      </w:r>
      <w:r>
        <w:rPr>
          <w:rFonts w:ascii="Arial" w:eastAsia="Arial" w:hAnsi="Arial" w:cs="Arial"/>
          <w:color w:val="000000"/>
          <w:sz w:val="24"/>
          <w:szCs w:val="24"/>
        </w:rPr>
        <w:t>ao fornecimento do objeto em questão, formalmente convidada ou legitimamente interessada.</w:t>
      </w:r>
    </w:p>
    <w:p w:rsidR="00735F5B" w:rsidRDefault="00440876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6.2. Empresas com registro com Habilitação Jurídica e Regularidade Fiscal Federal e Estadual/Municipal.</w:t>
      </w:r>
    </w:p>
    <w:p w:rsidR="00735F5B" w:rsidRDefault="00735F5B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RESTRIÇÕES DE PARTICIPAÇÃO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  Não será admitida a participação de pessoa física, empresa sob a forma de consórcios ou grupo, empresas declaradas inidôneas por ato do Poder Público, e/ou, em processo de falência, recuperação judicial ou extrajudicial, ou que estejam impedidas de licitar, contratar, transacionar com a Administração Pública de qualquer esfera ou qualquer de seus órgãos descentralizados.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  Possuir os requisitos mínimos exigidos no perfil profissional constante no Termo de Referência.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8.   CREDENCIAMENTO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8.1. Caberá à pessoa jurídica credenciada executar as atividades/ações descritas no Termo de Referência.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dt>
      <w:sdtPr>
        <w:tag w:val="goog_rdk_1"/>
        <w:id w:val="1187648638"/>
      </w:sdtPr>
      <w:sdtEndPr/>
      <w:sdtContent>
        <w:p w:rsidR="00735F5B" w:rsidRDefault="004408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870"/>
            </w:tabs>
            <w:spacing w:before="1" w:line="360" w:lineRule="auto"/>
            <w:rPr>
              <w:ins w:id="1" w:author="MÁRCIO LEÃO" w:date="2021-09-15T18:54:00Z"/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9. DOCUMENTOS DE HABILITAÇÃO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</w:r>
          <w:sdt>
            <w:sdtPr>
              <w:tag w:val="goog_rdk_0"/>
              <w:id w:val="700139745"/>
            </w:sdtPr>
            <w:sdtEndPr/>
            <w:sdtContent/>
          </w:sdt>
        </w:p>
      </w:sdtContent>
    </w:sdt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Cadastro Nacional de Pessoa Jurídica - CNPJ;</w:t>
      </w:r>
    </w:p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Regularidade do FGTS - CRF;</w:t>
      </w:r>
    </w:p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Negativa de Débitos - CND;</w:t>
      </w:r>
    </w:p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Contrato Social e/ou estatuto;</w:t>
      </w:r>
    </w:p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Inscrição Municipal;</w:t>
      </w:r>
    </w:p>
    <w:p w:rsidR="00735F5B" w:rsidRDefault="004408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Comprovação, através de Atestados de Capacidade Técnica, de que a empresa executa ou executou serviços objeto deste instrumento legal por um período mínimo de 12 (doze) meses;</w:t>
      </w:r>
    </w:p>
    <w:p w:rsidR="00735F5B" w:rsidRDefault="00735F5B">
      <w:pPr>
        <w:tabs>
          <w:tab w:val="left" w:pos="709"/>
        </w:tabs>
        <w:rPr>
          <w:rFonts w:ascii="Arial" w:eastAsia="Arial" w:hAnsi="Arial" w:cs="Arial"/>
        </w:rPr>
      </w:pPr>
    </w:p>
    <w:p w:rsidR="00735F5B" w:rsidRDefault="00440876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10. PRAZO DE VIGÊNCIA CONTRATUAL</w:t>
      </w:r>
    </w:p>
    <w:p w:rsidR="00735F5B" w:rsidRDefault="00440876">
      <w:pPr>
        <w:tabs>
          <w:tab w:val="left" w:pos="709"/>
        </w:tabs>
        <w:spacing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10.1. Os quantitativos totais expressos neste projeto são estimados e representam a previsão do Termo de Colaboração Nº 920384/2021 para atendimento contratual até a aprovação da prestação de contas.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DO PAGAMENTO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11.1 - </w:t>
      </w:r>
      <w:r>
        <w:rPr>
          <w:rFonts w:ascii="Arial" w:eastAsia="Arial" w:hAnsi="Arial" w:cs="Arial"/>
          <w:color w:val="000000"/>
          <w:sz w:val="24"/>
          <w:szCs w:val="24"/>
        </w:rPr>
        <w:t>Para os serviços constantes neste edital, deverá seguir item 10 do Termo de Referência.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 DO CRITÉRIO DE JULGAMENTO</w:t>
      </w:r>
    </w:p>
    <w:p w:rsidR="00735F5B" w:rsidRDefault="00440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12.1 - Será descredenciada a empresa que não cumprir as condições/orientações deste edital incluindo as orientações que constam no Termo de Referência.</w:t>
      </w:r>
    </w:p>
    <w:p w:rsidR="00735F5B" w:rsidRDefault="00440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12.2 - Após a análise de documentação de credenciamento a empresa será convidada para uma entrevista com a comissão de julgamento deste edital, a fim de comprovação e validação das informações enviadas.</w:t>
      </w:r>
    </w:p>
    <w:p w:rsidR="005026E0" w:rsidRDefault="005026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  <w:r w:rsidRPr="001A2EEA">
        <w:rPr>
          <w:rFonts w:ascii="Arial" w:eastAsia="Arial" w:hAnsi="Arial" w:cs="Arial"/>
          <w:sz w:val="24"/>
          <w:szCs w:val="24"/>
        </w:rPr>
        <w:t>Recife, 2</w:t>
      </w:r>
      <w:r w:rsidR="001A2EEA" w:rsidRPr="001A2EEA">
        <w:rPr>
          <w:rFonts w:ascii="Arial" w:eastAsia="Arial" w:hAnsi="Arial" w:cs="Arial"/>
          <w:sz w:val="24"/>
          <w:szCs w:val="24"/>
        </w:rPr>
        <w:t>4</w:t>
      </w:r>
      <w:r w:rsidRPr="001A2EEA">
        <w:rPr>
          <w:rFonts w:ascii="Arial" w:eastAsia="Arial" w:hAnsi="Arial" w:cs="Arial"/>
          <w:sz w:val="24"/>
          <w:szCs w:val="24"/>
        </w:rPr>
        <w:t xml:space="preserve"> de </w:t>
      </w:r>
      <w:r w:rsidR="001A2EEA" w:rsidRPr="001A2EEA">
        <w:rPr>
          <w:rFonts w:ascii="Arial" w:eastAsia="Arial" w:hAnsi="Arial" w:cs="Arial"/>
          <w:sz w:val="24"/>
          <w:szCs w:val="24"/>
        </w:rPr>
        <w:t>Outubro</w:t>
      </w:r>
      <w:r w:rsidRPr="001A2EEA">
        <w:rPr>
          <w:rFonts w:ascii="Arial" w:eastAsia="Arial" w:hAnsi="Arial" w:cs="Arial"/>
          <w:sz w:val="24"/>
          <w:szCs w:val="24"/>
        </w:rPr>
        <w:t xml:space="preserve"> de 2022.</w:t>
      </w:r>
    </w:p>
    <w:p w:rsidR="00735F5B" w:rsidRDefault="00440876">
      <w:pPr>
        <w:numPr>
          <w:ilvl w:val="1"/>
          <w:numId w:val="4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5F5B" w:rsidRDefault="00440876" w:rsidP="005026E0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735F5B" w:rsidRDefault="00440876">
      <w:pPr>
        <w:numPr>
          <w:ilvl w:val="1"/>
          <w:numId w:val="4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735F5B" w:rsidRDefault="00440876">
      <w:pPr>
        <w:numPr>
          <w:ilvl w:val="1"/>
          <w:numId w:val="4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735F5B" w:rsidRDefault="00735F5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</w:p>
    <w:p w:rsidR="00735F5B" w:rsidRPr="005026E0" w:rsidRDefault="00735F5B" w:rsidP="005026E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COLABORAÇÃO Nº </w:t>
      </w:r>
      <w:r>
        <w:rPr>
          <w:rFonts w:ascii="Arial" w:eastAsia="Arial" w:hAnsi="Arial" w:cs="Arial"/>
          <w:b/>
          <w:sz w:val="24"/>
          <w:szCs w:val="24"/>
        </w:rPr>
        <w:t>920384/2021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</w:p>
    <w:p w:rsidR="00735F5B" w:rsidRDefault="00735F5B"/>
    <w:p w:rsidR="00735F5B" w:rsidRDefault="005026E0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Edital: 009</w:t>
      </w:r>
      <w:r w:rsidR="00440876">
        <w:rPr>
          <w:rFonts w:ascii="Arial" w:eastAsia="Arial" w:hAnsi="Arial" w:cs="Arial"/>
          <w:b/>
          <w:sz w:val="24"/>
          <w:szCs w:val="24"/>
        </w:rPr>
        <w:t>/2022</w:t>
      </w:r>
    </w:p>
    <w:p w:rsidR="00735F5B" w:rsidRDefault="00440876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Processo: 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5026E0">
        <w:rPr>
          <w:rFonts w:ascii="Arial" w:eastAsia="Arial" w:hAnsi="Arial" w:cs="Arial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/IEC/CRCRECIFE</w:t>
      </w:r>
    </w:p>
    <w:p w:rsidR="00735F5B" w:rsidRDefault="005026E0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Nº do Termo de Colaboração</w:t>
      </w:r>
      <w:r w:rsidR="00440876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920384/2021</w:t>
      </w:r>
    </w:p>
    <w:p w:rsidR="00735F5B" w:rsidRDefault="00440876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Natureza da Despesa: </w:t>
      </w:r>
      <w:r>
        <w:rPr>
          <w:rFonts w:ascii="Arial" w:eastAsia="Arial" w:hAnsi="Arial" w:cs="Arial"/>
          <w:color w:val="000000"/>
          <w:sz w:val="24"/>
          <w:szCs w:val="24"/>
        </w:rPr>
        <w:t>44905242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F5B" w:rsidRDefault="004408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ENTIDADE REQUISITANTE</w:t>
      </w:r>
    </w:p>
    <w:p w:rsidR="00735F5B" w:rsidRDefault="004408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de Inovação e Economia Circular, entidade privada sem fins lucrativos, inscrita no CNPJ sob o número 30.968.521/0001-06, com sede em Recife, Pernambuco, na Rua Jorge Tasso Neto nº 318, Bairro: Apipucos - CEP 52071-420. </w:t>
      </w:r>
      <w:r>
        <w:rPr>
          <w:rFonts w:ascii="Arial" w:eastAsia="Arial" w:hAnsi="Arial" w:cs="Arial"/>
          <w:sz w:val="24"/>
          <w:szCs w:val="24"/>
        </w:rPr>
        <w:t xml:space="preserve">Torna público o processo de cotação prévia de preços com fundamento nos princípios da impessoalidade, moralidade e economicidade, conforme previsto no art. 11 do Decreto Federal nº 6.170/07, Conforme descrito no </w:t>
      </w:r>
      <w:r>
        <w:rPr>
          <w:rFonts w:ascii="Arial" w:eastAsia="Arial" w:hAnsi="Arial" w:cs="Arial"/>
          <w:b/>
          <w:sz w:val="24"/>
          <w:szCs w:val="24"/>
        </w:rPr>
        <w:t>Edital:</w:t>
      </w:r>
      <w:r w:rsidR="005026E0">
        <w:rPr>
          <w:rFonts w:ascii="Arial" w:eastAsia="Arial" w:hAnsi="Arial" w:cs="Arial"/>
          <w:sz w:val="24"/>
          <w:szCs w:val="24"/>
        </w:rPr>
        <w:t xml:space="preserve"> Nº 009</w:t>
      </w:r>
      <w:r>
        <w:rPr>
          <w:rFonts w:ascii="Arial" w:eastAsia="Arial" w:hAnsi="Arial" w:cs="Arial"/>
          <w:sz w:val="24"/>
          <w:szCs w:val="24"/>
        </w:rPr>
        <w:t>/2022 a comissão de julgamento validará e/ou aprovará a contratação da empresa vencedora, que atenda aos pré-requisitos deste TR - Termos de Referências vinculados ao referido edital. Utilizando-se de divulgação eletrônica através do Portal dos Convênios – SICONV e do SICAF, por serem os recursos financeiros destinados à execução deste procedimento de compra proveniente do Termo de Colaboração Nº 920384/2021 firmado com o Ministério da Comunicação.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35F5B" w:rsidRDefault="004408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2.1.Contratação de empresa para aquisição de Impressoras 3D para utilização em 04 espaços catalisa,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acordo com as especificações descritas no item 5.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Justifica-se a presente contratação de empresa para à aquisição de 04 impressoras 3D para utilização em 04 espaços catalisa, pertinentes ao Instituto de Inovação e Economia Circular, conforme Termo de Colaboração Nº 920384/2021 com o Ministério das Comunicações, primando-se pela otimização da qualidade das atividades e metas a serem cumpridas.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735F5B" w:rsidRDefault="00440876">
      <w:pP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:rsidR="00735F5B" w:rsidRDefault="0044087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Por oportuno iremos disponibilizar  na página do CRC Recife – </w:t>
      </w:r>
      <w:hyperlink r:id="rId14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735F5B" w:rsidRDefault="00440876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4.3. Publicação na plataforma SICAF.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ESPECIFICAÇÕES E QUANTIDADES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3"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1"/>
        <w:tblW w:w="9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4121"/>
        <w:gridCol w:w="1682"/>
        <w:gridCol w:w="1682"/>
        <w:gridCol w:w="1682"/>
      </w:tblGrid>
      <w:tr w:rsidR="00735F5B">
        <w:tc>
          <w:tcPr>
            <w:tcW w:w="715" w:type="dxa"/>
            <w:shd w:val="clear" w:color="auto" w:fill="4F81BD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4120" w:type="dxa"/>
            <w:shd w:val="clear" w:color="auto" w:fill="4F81BD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2" w:type="dxa"/>
            <w:shd w:val="clear" w:color="auto" w:fill="4F81BD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shd w:val="clear" w:color="auto" w:fill="4F81BD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682" w:type="dxa"/>
            <w:shd w:val="clear" w:color="auto" w:fill="4F81BD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 Total estimado R$</w:t>
            </w:r>
          </w:p>
        </w:tc>
      </w:tr>
      <w:tr w:rsidR="00735F5B">
        <w:tc>
          <w:tcPr>
            <w:tcW w:w="715" w:type="dxa"/>
          </w:tcPr>
          <w:p w:rsidR="00735F5B" w:rsidRDefault="00735F5B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4120" w:type="dxa"/>
          </w:tcPr>
          <w:p w:rsidR="00735F5B" w:rsidRDefault="00440876">
            <w:pPr>
              <w:spacing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Aquisição de impressoras 3D Creality Ender 3 Pro    </w:t>
            </w:r>
          </w:p>
        </w:tc>
        <w:tc>
          <w:tcPr>
            <w:tcW w:w="1682" w:type="dxa"/>
            <w:vAlign w:val="center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vAlign w:val="center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2" w:type="dxa"/>
            <w:vAlign w:val="center"/>
          </w:tcPr>
          <w:p w:rsidR="00735F5B" w:rsidRDefault="00440876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R$ 12.000,00</w:t>
            </w:r>
          </w:p>
        </w:tc>
      </w:tr>
    </w:tbl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OBRIGAÇÕES DA CONTRATADA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 </w:t>
      </w:r>
      <w:r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7.1.1 Atender a todas as condições descritas no presente Termo de Referência;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7.1.3 Abster-se, qualquer que seja a hipótese, de veicular publicidade ou qualquer outra informação acerca das atividades objeto do contrato, sem prévia autorização da contratante; 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7.1.4 Manter sigilo absoluto sobre informações, dados e documentos provenientes da execução do contrato e também às demais informações internas da contratante, a que a contratada tiver conhecimento;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7.1.5 Indenizar a contratante por todo e qualquer prejuízo material ou pessoal que possa advir direta ou indiretamente à contratante ou a terceiros, decorrentes do exercício de sua atividade;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7.1.7. A contratada deverá acatar as decisões, instruções e observações que emanarem da contratante, corrigindo o fornecimento, sem ônus para o contratante;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7.1.8. Manter a execução do objeto nos horários predeterminados pela CONTRATANTE;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7.1.9. Prestar todo esclarecimento ou informação solicitada pela CONTRATANTE ou por seus prepostos, garantindo-lhes o acesso, a qualquer tempo, ao local dos trabalhos, bem como aos documentos relativos à execução do empreendimento.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DAS OBRIGAÇÕES DA CONTRATANTE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</w:t>
      </w:r>
      <w:r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8.1.2. Exigir o cumprimento de todas as obrigações assumidas pela Contratada, de acordo com as cláusulas contratuais e os termos de sua proposta;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8.1.4. Comunicar prontamente à contratada qualquer anormalidade na execução do objeto, podendo recusar o recebimento, caso não esteja de acordo com as especificações e condições estabelecidas no presente Termo de Referência;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8.1.5. Fornecer à contratada todo tipo de informação interna essencial à realização dos fornecimentos; 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8.1.6. Conferir toda a documentação técnica gerada e apresentada durante a execução do objeto, efetuando o seu atesto quando a mesma estiver em conformidade com os padrões de informação e qualidade exigidos;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8.1.7. Homologar os fornecimentos executados quando os mesmos estiverem de acordo com o especificado no Termo de Referência; 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8.1.8. Efetuar o pagamento à contratada, de acordo com o estabelecido no item 8 deste Termo de Referência.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LOCAL, PRAZOS E CONDIÇÕES DE EXECUÇÃO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9.1. O local para execução das atividades seguirá definição e aprovação da CONTRATANTE;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9.2. Os prazos totais expressos neste Projeto são estimados e representam a previsão do Termo de Colaboração Nº 920384/2021 para atendimento contratual até a aprovação da prestação de contas aprovada pela Proponente.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DAS CONDIÇÕES DE PAGAMENTO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10.1. O pagamento seguirá o cronograma físico financeiro mensal conforme Termo de Colaboração Nº 920384/2021, com apresentação de Nota Fiscal e relatórios de atividades;</w:t>
      </w: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10.2. Havendo erro na apresentação da Nota Fiscal,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 FISCALIZAÇÃO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735F5B" w:rsidRDefault="004408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 O pagamento será efetuado em até 30 (trinta) dias, do mês subsequente após a entrega efetiva dos produtos, devidamente comprovada e atestada pela comissão designada pelo EDITAL;</w:t>
      </w:r>
    </w:p>
    <w:p w:rsidR="00735F5B" w:rsidRDefault="004408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O recibo comprovante da entrega deverá ser encaminhado ao setor financeiro do Instituto;</w:t>
      </w: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11.3. O descumprimento total ou parcial das obrigações e responsabilidades assumidas pela Contratada,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PRAZO DE VIGÊNCIA CONTRATUAL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presente Termo de Colaboração possui a vigência de 12 meses, contados a partir da homologação e contratação efetuada; </w:t>
      </w: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12.2. Os quantitativos totais expressos neste Projeto são estimados e representam a previsão do Termo de Colaboração Nº 920384/2021 para atendimento contratual até a aprovação da prestação de contas junto à Proponente e enquanto perdurar a natureza sigilosa ou restrita da informação, inclusive após a cessação da razão que ensejou o acesso à informação.</w:t>
      </w:r>
    </w:p>
    <w:p w:rsidR="00735F5B" w:rsidRDefault="00440876">
      <w:pPr>
        <w:tabs>
          <w:tab w:val="left" w:pos="709"/>
        </w:tabs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DO REGIME DE CONTRATAÇÃO E DOS CRITÉRIOS DE ACEITABILIDADE DOS PREÇOS</w:t>
      </w: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13.1. A contratação se dará após apresentação da empresa ganhadora pela comissão de julgamento deste edital;</w:t>
      </w: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13.2. O valor total para o serviço objeto deste Termo de Referência é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00,00 (</w:t>
      </w:r>
      <w:r>
        <w:rPr>
          <w:rFonts w:ascii="Arial" w:eastAsia="Arial" w:hAnsi="Arial" w:cs="Arial"/>
          <w:sz w:val="24"/>
          <w:szCs w:val="24"/>
        </w:rPr>
        <w:t>Doze 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eais);</w:t>
      </w: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13.3. É desclassificada a proposta que apresentar preço global maior do que o máximo de referência, como também,preços unitários por item de serviços maiores do que os constantes do orçamento referência.</w:t>
      </w:r>
    </w:p>
    <w:p w:rsidR="00735F5B" w:rsidRDefault="00735F5B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 xml:space="preserve">14.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DISPOSIÇÕES GERAIS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41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95" w:hanging="24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35F5B" w:rsidRDefault="004408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contrato entre a(o) contratada(o) não gera obrigações de qualquer natureza para o Instituto de Inovação e Economia Circular, exceto as descritas neste instrumento;</w:t>
      </w:r>
    </w:p>
    <w:p w:rsidR="00735F5B" w:rsidRDefault="004408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 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:rsidR="00735F5B" w:rsidRDefault="004408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escrita;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70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770"/>
        <w:jc w:val="both"/>
        <w:rPr>
          <w:rFonts w:ascii="Arial" w:eastAsia="Arial" w:hAnsi="Arial" w:cs="Arial"/>
          <w:sz w:val="24"/>
          <w:szCs w:val="24"/>
        </w:rPr>
      </w:pPr>
    </w:p>
    <w:p w:rsidR="00735F5B" w:rsidRDefault="0044087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:rsidR="00735F5B" w:rsidRDefault="0044087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</w:t>
      </w:r>
      <w:bookmarkStart w:id="2" w:name="_GoBack"/>
      <w:bookmarkEnd w:id="2"/>
      <w:r w:rsidR="001A2EEA" w:rsidRPr="001A2EEA">
        <w:rPr>
          <w:rFonts w:ascii="Arial" w:eastAsia="Arial" w:hAnsi="Arial" w:cs="Arial"/>
          <w:sz w:val="24"/>
          <w:szCs w:val="24"/>
        </w:rPr>
        <w:t>Recife, 24</w:t>
      </w:r>
      <w:r w:rsidRPr="001A2EEA">
        <w:rPr>
          <w:rFonts w:ascii="Arial" w:eastAsia="Arial" w:hAnsi="Arial" w:cs="Arial"/>
          <w:sz w:val="24"/>
          <w:szCs w:val="24"/>
        </w:rPr>
        <w:t xml:space="preserve"> de </w:t>
      </w:r>
      <w:r w:rsidR="001A2EEA" w:rsidRPr="001A2EEA">
        <w:rPr>
          <w:rFonts w:ascii="Arial" w:eastAsia="Arial" w:hAnsi="Arial" w:cs="Arial"/>
          <w:sz w:val="24"/>
          <w:szCs w:val="24"/>
        </w:rPr>
        <w:t>Outubro</w:t>
      </w:r>
      <w:r w:rsidRPr="001A2EEA">
        <w:rPr>
          <w:rFonts w:ascii="Arial" w:eastAsia="Arial" w:hAnsi="Arial" w:cs="Arial"/>
          <w:sz w:val="24"/>
          <w:szCs w:val="24"/>
        </w:rPr>
        <w:t xml:space="preserve"> de 2022.</w:t>
      </w:r>
    </w:p>
    <w:p w:rsidR="00735F5B" w:rsidRDefault="00440876">
      <w:pPr>
        <w:numPr>
          <w:ilvl w:val="1"/>
          <w:numId w:val="4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5F5B" w:rsidRDefault="00440876" w:rsidP="005026E0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735F5B" w:rsidRDefault="00440876">
      <w:pPr>
        <w:numPr>
          <w:ilvl w:val="1"/>
          <w:numId w:val="4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735F5B" w:rsidRDefault="00440876">
      <w:pPr>
        <w:numPr>
          <w:ilvl w:val="1"/>
          <w:numId w:val="4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735F5B" w:rsidRDefault="00735F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735F5B">
      <w:headerReference w:type="default" r:id="rId15"/>
      <w:pgSz w:w="11906" w:h="16838"/>
      <w:pgMar w:top="1417" w:right="855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D8" w:rsidRDefault="00EE08D8">
      <w:r>
        <w:separator/>
      </w:r>
    </w:p>
  </w:endnote>
  <w:endnote w:type="continuationSeparator" w:id="0">
    <w:p w:rsidR="00EE08D8" w:rsidRDefault="00EE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D8" w:rsidRDefault="00EE08D8">
      <w:r>
        <w:separator/>
      </w:r>
    </w:p>
  </w:footnote>
  <w:footnote w:type="continuationSeparator" w:id="0">
    <w:p w:rsidR="00EE08D8" w:rsidRDefault="00EE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5B" w:rsidRDefault="004408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953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4BDA"/>
    <w:multiLevelType w:val="multilevel"/>
    <w:tmpl w:val="7DA6D7DE"/>
    <w:lvl w:ilvl="0">
      <w:start w:val="5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F2633C7"/>
    <w:multiLevelType w:val="multilevel"/>
    <w:tmpl w:val="3F120860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2">
    <w:nsid w:val="32F22880"/>
    <w:multiLevelType w:val="multilevel"/>
    <w:tmpl w:val="C7742CE0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70" w:hanging="720"/>
      </w:pPr>
    </w:lvl>
    <w:lvl w:ilvl="2">
      <w:start w:val="1"/>
      <w:numFmt w:val="decimal"/>
      <w:lvlText w:val="%1.%2.%3."/>
      <w:lvlJc w:val="left"/>
      <w:pPr>
        <w:ind w:left="820" w:hanging="720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1740" w:hanging="144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abstractNum w:abstractNumId="3">
    <w:nsid w:val="50755EF7"/>
    <w:multiLevelType w:val="multilevel"/>
    <w:tmpl w:val="D96823BC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>
    <w:nsid w:val="58DF193E"/>
    <w:multiLevelType w:val="multilevel"/>
    <w:tmpl w:val="43CC5838"/>
    <w:lvl w:ilvl="0">
      <w:start w:val="1"/>
      <w:numFmt w:val="decimal"/>
      <w:lvlText w:val="%1."/>
      <w:lvlJc w:val="left"/>
      <w:pPr>
        <w:ind w:left="358" w:hanging="2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380"/>
      </w:pPr>
    </w:lvl>
    <w:lvl w:ilvl="3">
      <w:start w:val="1"/>
      <w:numFmt w:val="bullet"/>
      <w:lvlText w:val="•"/>
      <w:lvlJc w:val="left"/>
      <w:pPr>
        <w:ind w:left="2472" w:hanging="380"/>
      </w:pPr>
    </w:lvl>
    <w:lvl w:ilvl="4">
      <w:start w:val="1"/>
      <w:numFmt w:val="bullet"/>
      <w:lvlText w:val="•"/>
      <w:lvlJc w:val="left"/>
      <w:pPr>
        <w:ind w:left="3528" w:hanging="380"/>
      </w:pPr>
    </w:lvl>
    <w:lvl w:ilvl="5">
      <w:start w:val="1"/>
      <w:numFmt w:val="bullet"/>
      <w:lvlText w:val="•"/>
      <w:lvlJc w:val="left"/>
      <w:pPr>
        <w:ind w:left="4584" w:hanging="380"/>
      </w:pPr>
    </w:lvl>
    <w:lvl w:ilvl="6">
      <w:start w:val="1"/>
      <w:numFmt w:val="bullet"/>
      <w:lvlText w:val="•"/>
      <w:lvlJc w:val="left"/>
      <w:pPr>
        <w:ind w:left="5640" w:hanging="380"/>
      </w:pPr>
    </w:lvl>
    <w:lvl w:ilvl="7">
      <w:start w:val="1"/>
      <w:numFmt w:val="bullet"/>
      <w:lvlText w:val="•"/>
      <w:lvlJc w:val="left"/>
      <w:pPr>
        <w:ind w:left="6696" w:hanging="380"/>
      </w:pPr>
    </w:lvl>
    <w:lvl w:ilvl="8">
      <w:start w:val="1"/>
      <w:numFmt w:val="bullet"/>
      <w:lvlText w:val="•"/>
      <w:lvlJc w:val="left"/>
      <w:pPr>
        <w:ind w:left="7752" w:hanging="380"/>
      </w:pPr>
    </w:lvl>
  </w:abstractNum>
  <w:abstractNum w:abstractNumId="5">
    <w:nsid w:val="789D6120"/>
    <w:multiLevelType w:val="multilevel"/>
    <w:tmpl w:val="AD7884EE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color w:val="000000"/>
      </w:rPr>
    </w:lvl>
  </w:abstractNum>
  <w:abstractNum w:abstractNumId="6">
    <w:nsid w:val="78F93BD9"/>
    <w:multiLevelType w:val="multilevel"/>
    <w:tmpl w:val="72BCFF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E624BA8"/>
    <w:multiLevelType w:val="multilevel"/>
    <w:tmpl w:val="6192A6CE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5B"/>
    <w:rsid w:val="001A2EEA"/>
    <w:rsid w:val="00440876"/>
    <w:rsid w:val="005026E0"/>
    <w:rsid w:val="00735F5B"/>
    <w:rsid w:val="00A047FD"/>
    <w:rsid w:val="00E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BA43D-CE37-45C1-99CE-2B124830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4D"/>
  </w:style>
  <w:style w:type="paragraph" w:styleId="Ttulo1">
    <w:name w:val="heading 1"/>
    <w:basedOn w:val="Normal"/>
    <w:next w:val="Normal"/>
    <w:uiPriority w:val="9"/>
    <w:qFormat/>
    <w:rsid w:val="001068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068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068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068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068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068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10686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068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331E4D"/>
    <w:pPr>
      <w:ind w:left="295" w:hanging="24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4D"/>
    <w:rPr>
      <w:rFonts w:ascii="Times New Roman" w:eastAsia="Times New Roman" w:hAnsi="Times New Roman" w:cs="Times New Roman"/>
      <w:lang w:val="pt-PT" w:eastAsia="pt-BR"/>
    </w:rPr>
  </w:style>
  <w:style w:type="paragraph" w:styleId="PargrafodaLista">
    <w:name w:val="List Paragraph"/>
    <w:basedOn w:val="Normal"/>
    <w:uiPriority w:val="1"/>
    <w:qFormat/>
    <w:rsid w:val="00331E4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C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C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C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C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C9F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A31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CFD"/>
  </w:style>
  <w:style w:type="table" w:styleId="Tabelacomgrade">
    <w:name w:val="Table Grid"/>
    <w:basedOn w:val="Tabelanormal"/>
    <w:uiPriority w:val="39"/>
    <w:rsid w:val="00052333"/>
    <w:pPr>
      <w:widowControl/>
    </w:pPr>
    <w:rPr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rsid w:val="00785028"/>
    <w:rPr>
      <w:b/>
      <w:sz w:val="72"/>
      <w:szCs w:val="72"/>
    </w:rPr>
  </w:style>
  <w:style w:type="character" w:customStyle="1" w:styleId="fontstyle01">
    <w:name w:val="fontstyle01"/>
    <w:basedOn w:val="Fontepargpadro"/>
    <w:rsid w:val="00D63D9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ao@crcrecif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stao@crcrec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.alepe.pe.gov.br/texto.aspx?id=55823&amp;tipo=" TargetMode="External"/><Relationship Id="rId14" Type="http://schemas.openxmlformats.org/officeDocument/2006/relationships/hyperlink" Target="http://www.crcrecif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TsmmvrCucsTgsozP66Fp5A24cA==">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2381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Conta da Microsoft</cp:lastModifiedBy>
  <cp:revision>5</cp:revision>
  <dcterms:created xsi:type="dcterms:W3CDTF">2022-04-06T20:09:00Z</dcterms:created>
  <dcterms:modified xsi:type="dcterms:W3CDTF">2022-10-19T12:56:00Z</dcterms:modified>
</cp:coreProperties>
</file>