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PROCESSO LICITATÓRIO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COLABORAÇÃO Nº </w:t>
      </w:r>
      <w:r>
        <w:rPr>
          <w:rFonts w:ascii="Arial" w:eastAsia="Arial" w:hAnsi="Arial" w:cs="Arial"/>
          <w:b/>
          <w:sz w:val="24"/>
          <w:szCs w:val="24"/>
        </w:rPr>
        <w:t>920384/2021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3"/>
          <w:szCs w:val="23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Edital:</w:t>
      </w:r>
      <w:r w:rsidR="00865772">
        <w:rPr>
          <w:rFonts w:ascii="Arial" w:eastAsia="Arial" w:hAnsi="Arial" w:cs="Arial"/>
          <w:sz w:val="24"/>
          <w:szCs w:val="24"/>
        </w:rPr>
        <w:t xml:space="preserve"> Nº 006</w:t>
      </w:r>
      <w:r>
        <w:rPr>
          <w:rFonts w:ascii="Arial" w:eastAsia="Arial" w:hAnsi="Arial" w:cs="Arial"/>
          <w:sz w:val="24"/>
          <w:szCs w:val="24"/>
        </w:rPr>
        <w:t>/2022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Modalidade: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Cotação prévia de preços - </w:t>
      </w:r>
      <w:r>
        <w:rPr>
          <w:rFonts w:ascii="Arial" w:eastAsia="Arial" w:hAnsi="Arial" w:cs="Arial"/>
          <w:sz w:val="24"/>
          <w:szCs w:val="24"/>
        </w:rPr>
        <w:t>utilizando-se de divulgação eletrônica através do Portal dos Convênios – SICONV.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ind w:right="-5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Tipo: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écnica</w:t>
      </w:r>
      <w:r>
        <w:rPr>
          <w:rFonts w:ascii="Arial" w:eastAsia="Arial" w:hAnsi="Arial" w:cs="Arial"/>
          <w:sz w:val="24"/>
          <w:szCs w:val="24"/>
        </w:rPr>
        <w:t xml:space="preserve"> e </w:t>
      </w:r>
      <w:r>
        <w:rPr>
          <w:rFonts w:ascii="Arial" w:eastAsia="Arial" w:hAnsi="Arial" w:cs="Arial"/>
          <w:color w:val="000000"/>
          <w:sz w:val="24"/>
          <w:szCs w:val="24"/>
        </w:rPr>
        <w:t>preço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23" w:right="224"/>
        <w:jc w:val="center"/>
        <w:rPr>
          <w:rFonts w:ascii="Arial" w:eastAsia="Arial" w:hAnsi="Arial" w:cs="Arial"/>
          <w:color w:val="000000"/>
          <w:sz w:val="27"/>
          <w:szCs w:val="27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PREÂMBULO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Circular, entidade privada sem fins lucrativos, inscrita no CNPJ sob o número 30.968.521/0001-06, com sede em Recife, Pernambuco, na Rua Jorge Tasso Neto nº 318, Bairro: Apipucos - CEP 52071-420, torna público o processo de cotação prévia de preços com fundamento nos princípios da impessoalidade, moralidade e economicidade, conforme previsto no art. 11 do Decreto Federal nº 6.170/07, será d</w:t>
      </w:r>
      <w:r>
        <w:rPr>
          <w:rFonts w:ascii="Arial" w:eastAsia="Arial" w:hAnsi="Arial" w:cs="Arial"/>
          <w:sz w:val="24"/>
          <w:szCs w:val="24"/>
        </w:rPr>
        <w:t xml:space="preserve">esignado uma comissão de julgamento para validação e contratação das empresas vencedoras, que atenderão aos pré-requisitos dos TR - Termo de Referência vinculado a esse edital.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Utilizando-se de divulgação eletrônica através do Portal dos Convênios – SICONV </w:t>
      </w:r>
      <w:r>
        <w:rPr>
          <w:rFonts w:ascii="Arial" w:eastAsia="Arial" w:hAnsi="Arial" w:cs="Arial"/>
          <w:sz w:val="24"/>
          <w:szCs w:val="24"/>
        </w:rPr>
        <w:t>e do SICAF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por serem os recursos financeiros destinados à execução deste procedimento de compra proveniente do </w:t>
      </w:r>
      <w:r>
        <w:rPr>
          <w:rFonts w:ascii="Arial" w:eastAsia="Arial" w:hAnsi="Arial" w:cs="Arial"/>
          <w:sz w:val="24"/>
          <w:szCs w:val="24"/>
        </w:rPr>
        <w:t xml:space="preserve">Termo de Colaboração Nº 920384/2021 </w:t>
      </w:r>
      <w:r>
        <w:rPr>
          <w:rFonts w:ascii="Arial" w:eastAsia="Arial" w:hAnsi="Arial" w:cs="Arial"/>
          <w:color w:val="000000"/>
          <w:sz w:val="24"/>
          <w:szCs w:val="24"/>
        </w:rPr>
        <w:t>firmado com o Ministério da Comunicação.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1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A373AA" w:rsidRDefault="004F192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presente Cotação prévia de preços tem por objeto a seleção da melhor proposta, visando à aquisição de </w:t>
      </w:r>
      <w:r>
        <w:rPr>
          <w:rFonts w:ascii="Arial" w:eastAsia="Arial" w:hAnsi="Arial" w:cs="Arial"/>
          <w:sz w:val="24"/>
          <w:szCs w:val="24"/>
        </w:rPr>
        <w:t>Smart TV 55 polegadas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para utilização dentro dos espaços Catalisa, conforme plano de trabalho do Termo de Colaboração Nº 920384/2021, necessários à execução do convênio listado no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preâmbulo deste processo de compra, em conformidade com especificações e condições contidas neste Instrumento e no Termo de Referência.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left="720" w:right="11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 DA NECESSIDADE DO OBJETO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 Considerando a necessidade de contratação de empresa(s)/serviço(s) conforme Termo de Referência seguindo numeração e objetos que completam este instrumento, disponibilizados no mesmo número de processo na plataforma+Brasil.org, a fim de realizar o desenvolvimento das atividades desenvolvidas durante o projeto conveniado com a Proponente.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A373AA" w:rsidRDefault="004F192F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3.1.  A divulgação deste Edital será de forma oficial pelos canais disponíveis de divulgação, sendo eles: </w:t>
      </w:r>
    </w:p>
    <w:p w:rsidR="00A373AA" w:rsidRDefault="004F192F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3.2. Por oportuno iremos disponibilizar  na página do CRC Recife –</w:t>
      </w:r>
      <w:hyperlink r:id="rId8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A373AA" w:rsidRDefault="004F192F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3.3. Publicação na plataforma+Brasil.org.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DO ENVIO DA PROPOSTA COMERCIAL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03"/>
        </w:tabs>
        <w:spacing w:line="360" w:lineRule="auto"/>
        <w:ind w:right="11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seleção das melhores propostas de preços, bem como de material e serviço será realizada por meio do Portal dos Convênios – SICONV e o recebimento das propostas se darão das </w:t>
      </w:r>
      <w:r>
        <w:rPr>
          <w:rFonts w:ascii="Arial" w:eastAsia="Arial" w:hAnsi="Arial" w:cs="Arial"/>
          <w:sz w:val="24"/>
          <w:szCs w:val="24"/>
        </w:rPr>
        <w:t xml:space="preserve">09h do </w:t>
      </w:r>
      <w:r w:rsidR="006E3707" w:rsidRPr="006E3707">
        <w:rPr>
          <w:rFonts w:ascii="Arial" w:eastAsia="Arial" w:hAnsi="Arial" w:cs="Arial"/>
          <w:sz w:val="24"/>
          <w:szCs w:val="24"/>
        </w:rPr>
        <w:t>dia 24/10</w:t>
      </w:r>
      <w:r w:rsidRPr="006E3707">
        <w:rPr>
          <w:rFonts w:ascii="Arial" w:eastAsia="Arial" w:hAnsi="Arial" w:cs="Arial"/>
          <w:sz w:val="24"/>
          <w:szCs w:val="24"/>
        </w:rPr>
        <w:t xml:space="preserve">/2022 às 17h do dia </w:t>
      </w:r>
      <w:r w:rsidR="006E3707" w:rsidRPr="006E3707">
        <w:rPr>
          <w:rFonts w:ascii="Arial" w:eastAsia="Arial" w:hAnsi="Arial" w:cs="Arial"/>
          <w:sz w:val="24"/>
          <w:szCs w:val="24"/>
        </w:rPr>
        <w:t>28/10</w:t>
      </w:r>
      <w:r w:rsidRPr="006E3707">
        <w:rPr>
          <w:rFonts w:ascii="Arial" w:eastAsia="Arial" w:hAnsi="Arial" w:cs="Arial"/>
          <w:sz w:val="24"/>
          <w:szCs w:val="24"/>
        </w:rPr>
        <w:t>/2022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conforme horário de Brasília/DF e seguindo a publicação de 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5 (</w:t>
      </w:r>
      <w:r>
        <w:rPr>
          <w:rFonts w:ascii="Arial" w:eastAsia="Arial" w:hAnsi="Arial" w:cs="Arial"/>
          <w:sz w:val="24"/>
          <w:szCs w:val="24"/>
        </w:rPr>
        <w:t>Cinco)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dias para </w:t>
      </w:r>
      <w:r>
        <w:rPr>
          <w:rFonts w:ascii="Arial" w:eastAsia="Arial" w:hAnsi="Arial" w:cs="Arial"/>
          <w:sz w:val="24"/>
          <w:szCs w:val="24"/>
        </w:rPr>
        <w:t>produtos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A373AA" w:rsidRDefault="004F192F">
      <w:pP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Devido à pandemia do COVID-19 e com isso o estabelecimento de novas regras e orientações sanitárias para o convívio e interação, do Governo do Estado, através do </w:t>
      </w:r>
      <w:hyperlink r:id="rId9">
        <w:r>
          <w:rPr>
            <w:rFonts w:ascii="Arial" w:eastAsia="Arial" w:hAnsi="Arial" w:cs="Arial"/>
            <w:sz w:val="24"/>
            <w:szCs w:val="24"/>
          </w:rPr>
          <w:t>Decreto do Executivo n° 51.</w:t>
        </w:r>
      </w:hyperlink>
      <w:r>
        <w:rPr>
          <w:rFonts w:ascii="Arial" w:eastAsia="Arial" w:hAnsi="Arial" w:cs="Arial"/>
          <w:sz w:val="24"/>
          <w:szCs w:val="24"/>
        </w:rPr>
        <w:t>100, não estaremos recebendo propostas impressas.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22"/>
        </w:tabs>
        <w:spacing w:line="360" w:lineRule="auto"/>
        <w:ind w:right="103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4.3.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As empresas participantes deverão encaminhar a proposta completa </w:t>
      </w:r>
      <w:r>
        <w:rPr>
          <w:rFonts w:ascii="Arial" w:eastAsia="Arial" w:hAnsi="Arial" w:cs="Arial"/>
          <w:sz w:val="24"/>
          <w:szCs w:val="24"/>
        </w:rPr>
        <w:t xml:space="preserve">com portfólio e/ou comprovantes da experiência prévia na realização do objeto e documentos de habilitação contidos no item 8 deste edital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no e-mail </w:t>
      </w:r>
      <w:hyperlink r:id="rId10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– aos cuidados do Setor de Gestão / Licitação.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4.4.  </w:t>
      </w:r>
      <w:r>
        <w:rPr>
          <w:rFonts w:ascii="Arial" w:eastAsia="Arial" w:hAnsi="Arial" w:cs="Arial"/>
          <w:color w:val="000000"/>
          <w:sz w:val="24"/>
          <w:szCs w:val="24"/>
        </w:rPr>
        <w:t>As propostas apresentadas deverão ter validade de no mínimo 60 (sessenta) dias.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sz w:val="16"/>
          <w:szCs w:val="16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90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5.  DOS PEDIDOS DE ESCLARECIMENTOS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5.1.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Os pedidos de esclarecimentos sobre a presente cotação prévia de preços deverão ser encaminhados exclusivamente pelo e-mail: </w:t>
      </w:r>
      <w:hyperlink r:id="rId11">
        <w:r>
          <w:rPr>
            <w:rFonts w:ascii="Arial" w:eastAsia="Arial" w:hAnsi="Arial" w:cs="Arial"/>
            <w:color w:val="000000"/>
            <w:sz w:val="24"/>
            <w:szCs w:val="24"/>
          </w:rPr>
          <w:t xml:space="preserve">gestao@crcrecife.org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e identificados com CNPJ, Razão Social, nome do Representante Legal, endereço, email e telefone.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5.2. </w:t>
      </w:r>
      <w:r>
        <w:rPr>
          <w:rFonts w:ascii="Arial" w:eastAsia="Arial" w:hAnsi="Arial" w:cs="Arial"/>
          <w:color w:val="000000"/>
          <w:sz w:val="24"/>
          <w:szCs w:val="24"/>
        </w:rPr>
        <w:t>As respostas aos pedidos de esclarecimentos serão comunicadas aos interessados por meio de correio eletrônico em até 02 (dois) dias úteis.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488"/>
        </w:tabs>
        <w:spacing w:before="2" w:line="360" w:lineRule="auto"/>
        <w:ind w:right="1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5.3.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8" name="image3.png" descr="Uma imagem contendo Interface gráfica do usuári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ma imagem contendo Interface gráfica do usuário&#10;&#10;Descrição gerada automaticamente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000000"/>
          <w:sz w:val="24"/>
          <w:szCs w:val="24"/>
        </w:rPr>
        <w:t>Qualquer modificação no Edital será divulgada pelo mesmo instrumento de publicação em que se deu o texto original, reabrindo-se o prazo inicialmente estabelecido, exceto quando, inquestionavelmente, a alteração não afetar a formulação das propostas.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6. DAS CONDIÇÕES DE PARTICIPAÇÃO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6.1. </w:t>
      </w:r>
      <w:r>
        <w:rPr>
          <w:rFonts w:ascii="Arial" w:eastAsia="Arial" w:hAnsi="Arial" w:cs="Arial"/>
          <w:color w:val="000000"/>
          <w:sz w:val="24"/>
          <w:szCs w:val="24"/>
        </w:rPr>
        <w:t>Poderão participar da presente Cotação Prévia de Preços, pessoa jurídica, devidamente habilitada e/</w:t>
      </w:r>
      <w:r>
        <w:rPr>
          <w:rFonts w:ascii="Arial" w:eastAsia="Arial" w:hAnsi="Arial" w:cs="Arial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 xml:space="preserve">omprovada </w:t>
      </w:r>
      <w:r>
        <w:rPr>
          <w:rFonts w:ascii="Arial" w:eastAsia="Arial" w:hAnsi="Arial" w:cs="Arial"/>
          <w:color w:val="000000"/>
          <w:sz w:val="24"/>
          <w:szCs w:val="24"/>
        </w:rPr>
        <w:t>ao fornecimento do objeto em questão, formalmente convidada ou legitimamente interessada.</w:t>
      </w:r>
    </w:p>
    <w:p w:rsidR="00A373AA" w:rsidRDefault="004F192F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6.2. Empresas com registro com Habilitação Jurídica e Regularidade Fiscal Federal e Estadual/Municipal.</w:t>
      </w:r>
    </w:p>
    <w:p w:rsidR="00A373AA" w:rsidRDefault="00A373AA">
      <w:pPr>
        <w:tabs>
          <w:tab w:val="left" w:pos="488"/>
        </w:tabs>
        <w:spacing w:before="1" w:line="360" w:lineRule="auto"/>
        <w:ind w:right="109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7. DAS RESTRIÇÕES DE PARTICIPAÇÃO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  Não será admitida a participação de pessoa física, empresa sob a forma de consórcios ou grupo, empresas declaradas inidôneas por ato do Poder Público, e/ou, em processo de falência, recuperação judicial ou extrajudicial, ou que estejam impedidas de licitar, contratar, transacionar com a Administração Pública de qualquer esfera ou qualquer de seus órgãos descentralizados.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7.2.  Possuir os requisitos mínimos exigidos no perfil profissional constante no Termo de Referência.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546"/>
        </w:tabs>
        <w:spacing w:line="360" w:lineRule="auto"/>
        <w:ind w:right="116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8.   CREDENCIAMENTO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8.1. Caberá à pessoa jurídica credenciada executar as atividades/ações descritas no Termo de Referência.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dt>
      <w:sdtPr>
        <w:tag w:val="goog_rdk_1"/>
        <w:id w:val="-1070885880"/>
      </w:sdtPr>
      <w:sdtEndPr/>
      <w:sdtContent>
        <w:p w:rsidR="00A373AA" w:rsidRDefault="004F19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709"/>
              <w:tab w:val="right" w:pos="9870"/>
            </w:tabs>
            <w:spacing w:before="1" w:line="360" w:lineRule="auto"/>
            <w:rPr>
              <w:ins w:id="1" w:author="MÁRCIO LEÃO" w:date="2021-09-15T18:54:00Z"/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9. DOCUMENTOS DE HABILITAÇÃO</w:t>
          </w:r>
          <w:r>
            <w:rPr>
              <w:rFonts w:ascii="Arial" w:eastAsia="Arial" w:hAnsi="Arial" w:cs="Arial"/>
              <w:color w:val="000000"/>
              <w:sz w:val="24"/>
              <w:szCs w:val="24"/>
            </w:rPr>
            <w:tab/>
          </w:r>
          <w:sdt>
            <w:sdtPr>
              <w:tag w:val="goog_rdk_0"/>
              <w:id w:val="63759764"/>
            </w:sdtPr>
            <w:sdtEndPr/>
            <w:sdtContent/>
          </w:sdt>
        </w:p>
      </w:sdtContent>
    </w:sdt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Cadastro Nacional de Pessoa Jurídica - CNPJ;</w:t>
      </w:r>
    </w:p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Regularidade do FGTS - CRF;</w:t>
      </w:r>
    </w:p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Certidão Negativa de Débitos - CND;</w:t>
      </w:r>
    </w:p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Contrato Social e/ou estatuto;</w:t>
      </w:r>
    </w:p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Inscrição Municipal;</w:t>
      </w:r>
    </w:p>
    <w:p w:rsidR="00A373AA" w:rsidRDefault="004F192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6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Comprovação, através de Atestados de Capacidade Técnica, de que a empresa executa ou executou serviços objeto deste instrumento legal por um período mínimo de 12 (doze) meses;</w:t>
      </w:r>
    </w:p>
    <w:p w:rsidR="00A373AA" w:rsidRDefault="00A373AA">
      <w:pPr>
        <w:tabs>
          <w:tab w:val="left" w:pos="709"/>
        </w:tabs>
        <w:rPr>
          <w:rFonts w:ascii="Arial" w:eastAsia="Arial" w:hAnsi="Arial" w:cs="Arial"/>
        </w:rPr>
      </w:pPr>
    </w:p>
    <w:p w:rsidR="00A373AA" w:rsidRDefault="004F192F">
      <w:pPr>
        <w:tabs>
          <w:tab w:val="left" w:pos="709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10. PRAZO DE VIGÊNCIA CONTRATUAL</w:t>
      </w:r>
    </w:p>
    <w:p w:rsidR="00A373AA" w:rsidRDefault="004F192F">
      <w:pPr>
        <w:tabs>
          <w:tab w:val="left" w:pos="709"/>
        </w:tabs>
        <w:spacing w:after="240" w:line="360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4"/>
          <w:szCs w:val="24"/>
        </w:rPr>
        <w:t>10.1. Os quantitativos totais expressos neste projeto são estimados e representam a previsão do Termo de Colaboração Nº 920384/2021 para atendimento contratual até a aprovação da prestação de contas.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11. DO PAGAMENTO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527"/>
        </w:tabs>
        <w:spacing w:before="4" w:line="360" w:lineRule="auto"/>
        <w:ind w:right="10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11.1 - </w:t>
      </w:r>
      <w:r>
        <w:rPr>
          <w:rFonts w:ascii="Arial" w:eastAsia="Arial" w:hAnsi="Arial" w:cs="Arial"/>
          <w:color w:val="000000"/>
          <w:sz w:val="24"/>
          <w:szCs w:val="24"/>
        </w:rPr>
        <w:t>Para os serviços constantes neste edital, deverá seguir item 10 do Termo de Referência.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296"/>
        </w:tabs>
        <w:spacing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12. DO CRITÉRIO DE JULGAMENTO</w:t>
      </w:r>
    </w:p>
    <w:p w:rsidR="00A373AA" w:rsidRDefault="004F19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12.1 - Será descredenciada a empresa que não cumprir as condições/orientações deste edital incluindo as orientações que constam no Termo de Referência.</w:t>
      </w:r>
    </w:p>
    <w:p w:rsidR="00A373AA" w:rsidRDefault="004F192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12.2 - Após a análise de documentação de credenciamento a empresa será convidada para uma entrevista com a comissão de julgamento deste edital, a fim de comprovação e validação das informações enviadas.</w:t>
      </w:r>
    </w:p>
    <w:p w:rsidR="00A373AA" w:rsidRDefault="00A373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360" w:lineRule="auto"/>
        <w:ind w:hanging="366"/>
        <w:jc w:val="both"/>
        <w:rPr>
          <w:rFonts w:ascii="Arial" w:eastAsia="Arial" w:hAnsi="Arial" w:cs="Arial"/>
          <w:sz w:val="24"/>
          <w:szCs w:val="24"/>
        </w:rPr>
      </w:pPr>
    </w:p>
    <w:p w:rsidR="00A373AA" w:rsidRPr="006E3707" w:rsidRDefault="006E3707">
      <w:pPr>
        <w:numPr>
          <w:ilvl w:val="1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6E3707">
        <w:rPr>
          <w:rFonts w:ascii="Arial" w:eastAsia="Arial" w:hAnsi="Arial" w:cs="Arial"/>
          <w:sz w:val="24"/>
          <w:szCs w:val="24"/>
        </w:rPr>
        <w:t>Recife, 24 de Outubro</w:t>
      </w:r>
      <w:r w:rsidR="004F192F" w:rsidRPr="006E3707">
        <w:rPr>
          <w:rFonts w:ascii="Arial" w:eastAsia="Arial" w:hAnsi="Arial" w:cs="Arial"/>
          <w:sz w:val="24"/>
          <w:szCs w:val="24"/>
        </w:rPr>
        <w:t xml:space="preserve"> de 2022.</w:t>
      </w:r>
    </w:p>
    <w:p w:rsidR="00A373AA" w:rsidRDefault="004F192F">
      <w:pPr>
        <w:numPr>
          <w:ilvl w:val="1"/>
          <w:numId w:val="1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1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73AA" w:rsidRDefault="004F192F" w:rsidP="00865772">
      <w:pP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A373AA" w:rsidRDefault="004F192F">
      <w:pPr>
        <w:numPr>
          <w:ilvl w:val="1"/>
          <w:numId w:val="1"/>
        </w:numPr>
        <w:spacing w:line="360" w:lineRule="auto"/>
        <w:ind w:right="-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Diretor Executivo</w:t>
      </w:r>
    </w:p>
    <w:p w:rsidR="00A373AA" w:rsidRDefault="004F192F">
      <w:pPr>
        <w:numPr>
          <w:ilvl w:val="1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 de Inovação e Economia Circular</w:t>
      </w:r>
    </w:p>
    <w:p w:rsidR="00A373AA" w:rsidRDefault="00A373AA">
      <w:pPr>
        <w:numPr>
          <w:ilvl w:val="1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spacing w:line="276" w:lineRule="auto"/>
        <w:ind w:hanging="366"/>
        <w:jc w:val="center"/>
        <w:rPr>
          <w:rFonts w:ascii="Arial" w:eastAsia="Arial" w:hAnsi="Arial" w:cs="Arial"/>
          <w:sz w:val="24"/>
          <w:szCs w:val="24"/>
        </w:rPr>
      </w:pPr>
    </w:p>
    <w:p w:rsidR="00A373AA" w:rsidRDefault="00A373AA" w:rsidP="00865772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right="22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REFERÊNCIA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TERMO DE COLABORAÇÃO Nº </w:t>
      </w:r>
      <w:r>
        <w:rPr>
          <w:rFonts w:ascii="Arial" w:eastAsia="Arial" w:hAnsi="Arial" w:cs="Arial"/>
          <w:b/>
          <w:sz w:val="24"/>
          <w:szCs w:val="24"/>
        </w:rPr>
        <w:t>920384/2021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before="227" w:line="360" w:lineRule="auto"/>
        <w:ind w:left="223" w:right="225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ÓRGÃO: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MINISTÉRIO DAS COMUNICAÇÕES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224"/>
        <w:ind w:left="223" w:right="206"/>
        <w:jc w:val="center"/>
        <w:rPr>
          <w:b/>
          <w:color w:val="000000"/>
          <w:sz w:val="24"/>
          <w:szCs w:val="24"/>
        </w:rPr>
      </w:pPr>
    </w:p>
    <w:p w:rsidR="00A373AA" w:rsidRDefault="00A373AA"/>
    <w:p w:rsidR="00A373AA" w:rsidRDefault="00865772">
      <w:pPr>
        <w:spacing w:line="360" w:lineRule="auto"/>
        <w:ind w:left="113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Nº Edital: 006</w:t>
      </w:r>
      <w:r w:rsidR="004F192F">
        <w:rPr>
          <w:rFonts w:ascii="Arial" w:eastAsia="Arial" w:hAnsi="Arial" w:cs="Arial"/>
          <w:b/>
          <w:sz w:val="24"/>
          <w:szCs w:val="24"/>
        </w:rPr>
        <w:t>/2022</w:t>
      </w:r>
    </w:p>
    <w:p w:rsidR="00A373AA" w:rsidRDefault="004F192F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Nº do Processo: </w:t>
      </w:r>
      <w:r>
        <w:rPr>
          <w:rFonts w:ascii="Arial" w:eastAsia="Arial" w:hAnsi="Arial" w:cs="Arial"/>
          <w:color w:val="000000"/>
          <w:sz w:val="24"/>
          <w:szCs w:val="24"/>
        </w:rPr>
        <w:t>0</w:t>
      </w:r>
      <w:r w:rsidR="00865772">
        <w:rPr>
          <w:rFonts w:ascii="Arial" w:eastAsia="Arial" w:hAnsi="Arial" w:cs="Arial"/>
          <w:sz w:val="24"/>
          <w:szCs w:val="24"/>
        </w:rPr>
        <w:t>06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color w:val="000000"/>
          <w:sz w:val="24"/>
          <w:szCs w:val="24"/>
        </w:rPr>
        <w:t>/IEC/CRCRECIFE</w:t>
      </w:r>
    </w:p>
    <w:p w:rsidR="00A373AA" w:rsidRDefault="004F192F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Nº do Termo de Referência: </w:t>
      </w:r>
      <w:r w:rsidR="00865772">
        <w:rPr>
          <w:rFonts w:ascii="Arial" w:eastAsia="Arial" w:hAnsi="Arial" w:cs="Arial"/>
          <w:sz w:val="24"/>
          <w:szCs w:val="24"/>
        </w:rPr>
        <w:t>920384/2021</w:t>
      </w:r>
    </w:p>
    <w:p w:rsidR="00A373AA" w:rsidRDefault="004F192F">
      <w:pPr>
        <w:spacing w:line="360" w:lineRule="auto"/>
        <w:ind w:left="113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Natureza da Despesa: </w:t>
      </w:r>
      <w:r>
        <w:rPr>
          <w:rFonts w:ascii="Arial" w:eastAsia="Arial" w:hAnsi="Arial" w:cs="Arial"/>
          <w:color w:val="000000"/>
          <w:sz w:val="24"/>
          <w:szCs w:val="24"/>
        </w:rPr>
        <w:t>44905299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73AA" w:rsidRDefault="004F19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ENTIDADE REQUISITANTE</w:t>
      </w:r>
    </w:p>
    <w:p w:rsidR="00A373AA" w:rsidRDefault="004F192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02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Instituto de Inovação e Economia Circular, entidade privada sem fins lucrativos, inscrita no CNPJ sob o número 30.968.521/0001-06, com sede em Recife, Pernambuco, na Rua Jorge Tasso Neto nº 318, Bairro: Apipucos - CEP 52071-420. </w:t>
      </w:r>
      <w:r>
        <w:rPr>
          <w:rFonts w:ascii="Arial" w:eastAsia="Arial" w:hAnsi="Arial" w:cs="Arial"/>
          <w:sz w:val="24"/>
          <w:szCs w:val="24"/>
        </w:rPr>
        <w:t xml:space="preserve">Torna público o processo de cotação prévia de preços com fundamento nos princípios da impessoalidade, moralidade e economicidade, conforme previsto no art. 11 do Decreto Federal nº 6.170/07, Conforme descrito no </w:t>
      </w:r>
      <w:r>
        <w:rPr>
          <w:rFonts w:ascii="Arial" w:eastAsia="Arial" w:hAnsi="Arial" w:cs="Arial"/>
          <w:b/>
          <w:sz w:val="24"/>
          <w:szCs w:val="24"/>
        </w:rPr>
        <w:t>Edital:</w:t>
      </w:r>
      <w:r w:rsidR="00865772">
        <w:rPr>
          <w:rFonts w:ascii="Arial" w:eastAsia="Arial" w:hAnsi="Arial" w:cs="Arial"/>
          <w:sz w:val="24"/>
          <w:szCs w:val="24"/>
        </w:rPr>
        <w:t xml:space="preserve"> Nº 006</w:t>
      </w:r>
      <w:r>
        <w:rPr>
          <w:rFonts w:ascii="Arial" w:eastAsia="Arial" w:hAnsi="Arial" w:cs="Arial"/>
          <w:sz w:val="24"/>
          <w:szCs w:val="24"/>
        </w:rPr>
        <w:t>/2022 a comissão de julgamento validará e/ou aprovará a contratação da empresa vencedora, que atenda aos pré-requisitos deste TR - Termos de Referências vinculados ao referido edital. Utilizando-se de divulgação eletrônica através do Portal dos Convênios – SICONV e do SICAF, por serem os recursos financeiros destinados à execução deste procedimento de compra proveniente do Termo de Colaboração Nº 920384/2021 firmado com o Ministério da Comunicação.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OBJETO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2.1.Contratação de empresa para aquisição de Smart TV 55 polegadas para utilização dentro dos espaços Catalisa, de acordo com as especificações descritas no item 5.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spacing w:before="1" w:line="360" w:lineRule="auto"/>
        <w:ind w:hanging="358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JUSTIFICATIVA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3.1. Justifica-se a presente contratação de empresa visando à aquisição de Smart TV 55 polegadas para utilização em 04 espaços catalisa, pertencentes ao Instituto de Inovação e Economia Circular, conforme Termo de Colaboração Nº 920384/2021 com o Ministério das Comunicações, primando-se pela otimização da qualidade das atividades e metas a serem cumpridas.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DIVULGAÇÃO</w:t>
      </w:r>
    </w:p>
    <w:p w:rsidR="00A373AA" w:rsidRDefault="004F192F">
      <w:pPr>
        <w:tabs>
          <w:tab w:val="left" w:pos="359"/>
        </w:tabs>
        <w:spacing w:before="1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4.1.  A divulgação deste Edital será de forma oficial pelos canais disponíveis de divulgação, sendo eles: </w:t>
      </w:r>
    </w:p>
    <w:p w:rsidR="00A373AA" w:rsidRDefault="004F192F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4.2. Por oportuno iremos disponibilizar  na página do CRC Recife – </w:t>
      </w:r>
      <w:hyperlink r:id="rId14">
        <w:r>
          <w:rPr>
            <w:rFonts w:ascii="Arial" w:eastAsia="Arial" w:hAnsi="Arial" w:cs="Arial"/>
            <w:color w:val="0462C1"/>
            <w:sz w:val="24"/>
            <w:szCs w:val="24"/>
            <w:u w:val="single"/>
          </w:rPr>
          <w:t>www.crcrecife.org</w:t>
        </w:r>
      </w:hyperlink>
      <w:r>
        <w:rPr>
          <w:rFonts w:ascii="Arial" w:eastAsia="Arial" w:hAnsi="Arial" w:cs="Arial"/>
          <w:sz w:val="24"/>
          <w:szCs w:val="24"/>
        </w:rPr>
        <w:t>.</w:t>
      </w:r>
    </w:p>
    <w:p w:rsidR="00A373AA" w:rsidRDefault="004F192F">
      <w:pPr>
        <w:tabs>
          <w:tab w:val="left" w:pos="47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4.3. Publicação na plataforma SICAF.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ESPECIFICAÇÕES E QUANTIDADES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73" w:right="108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98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6"/>
        <w:gridCol w:w="4121"/>
        <w:gridCol w:w="1682"/>
        <w:gridCol w:w="1682"/>
        <w:gridCol w:w="1682"/>
      </w:tblGrid>
      <w:tr w:rsidR="00A373AA">
        <w:tc>
          <w:tcPr>
            <w:tcW w:w="715" w:type="dxa"/>
            <w:shd w:val="clear" w:color="auto" w:fill="4F81BD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Item</w:t>
            </w:r>
          </w:p>
        </w:tc>
        <w:tc>
          <w:tcPr>
            <w:tcW w:w="4120" w:type="dxa"/>
            <w:shd w:val="clear" w:color="auto" w:fill="4F81BD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Especificação</w:t>
            </w:r>
          </w:p>
        </w:tc>
        <w:tc>
          <w:tcPr>
            <w:tcW w:w="1682" w:type="dxa"/>
            <w:shd w:val="clear" w:color="auto" w:fill="4F81BD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shd w:val="clear" w:color="auto" w:fill="4F81BD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1682" w:type="dxa"/>
            <w:shd w:val="clear" w:color="auto" w:fill="4F81BD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Valor Total estimado R$</w:t>
            </w:r>
          </w:p>
        </w:tc>
      </w:tr>
      <w:tr w:rsidR="00A373AA">
        <w:tc>
          <w:tcPr>
            <w:tcW w:w="715" w:type="dxa"/>
          </w:tcPr>
          <w:p w:rsidR="00A373AA" w:rsidRDefault="00A373AA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5.1</w:t>
            </w:r>
          </w:p>
        </w:tc>
        <w:tc>
          <w:tcPr>
            <w:tcW w:w="4120" w:type="dxa"/>
          </w:tcPr>
          <w:p w:rsidR="00A373AA" w:rsidRDefault="004F192F">
            <w:pPr>
              <w:spacing w:line="276" w:lineRule="auto"/>
              <w:jc w:val="both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Aquisição de Smart TV 55 polegadas, UHD 4K AU7700</w:t>
            </w:r>
          </w:p>
        </w:tc>
        <w:tc>
          <w:tcPr>
            <w:tcW w:w="1682" w:type="dxa"/>
            <w:vAlign w:val="center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Unidade</w:t>
            </w:r>
          </w:p>
        </w:tc>
        <w:tc>
          <w:tcPr>
            <w:tcW w:w="1682" w:type="dxa"/>
            <w:vAlign w:val="center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04</w:t>
            </w:r>
          </w:p>
        </w:tc>
        <w:tc>
          <w:tcPr>
            <w:tcW w:w="1682" w:type="dxa"/>
            <w:vAlign w:val="center"/>
          </w:tcPr>
          <w:p w:rsidR="00A373AA" w:rsidRDefault="004F192F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R$ 14.000,00</w:t>
            </w:r>
          </w:p>
        </w:tc>
      </w:tr>
    </w:tbl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7. DAS OBRIGAÇÕES DA CONTRATADA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 </w:t>
      </w:r>
      <w:r>
        <w:rPr>
          <w:rFonts w:ascii="Arial" w:eastAsia="Arial" w:hAnsi="Arial" w:cs="Arial"/>
          <w:b/>
          <w:sz w:val="24"/>
          <w:szCs w:val="24"/>
        </w:rPr>
        <w:t>A contratada compromete-se a: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7.1.1 Atender a todas as condições descritas no presente Termo de Referência;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7.1.2 Responsabilizar-se pelo fornecimento do objeto deste Termo de Referência, respondendo civil e criminalmente por todos os danos, perdas e prejuízos que, por dolo ou culpa sua, de seus empregados, prepostos, ou terceiros no exercício de suas atividades, vier a, direta ou indiretamente, causar ou provocar à contratante;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7.1.3 Abster-se, qualquer que seja a hipótese, de veicular publicidade ou qualquer outra informação acerca das atividades objeto do contrato, sem prévia autorização da contratante; 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7.1.4 Manter sigilo absoluto sobre informações, dados e documentos provenientes da execução do contrato e também às demais informações internas da contratante, a que a contratada tiver conhecimento;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7.1.5 Indenizar a contratante por todo e qualquer prejuízo material ou pessoal que possa advir direta ou indiretamente à contratante ou a terceiros, decorrentes do exercício de sua atividade;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7.1.6 Executar fielmente o contrato e este Termo de Referência, em conformidade com as cláusulas acordadas e normas estabelecidas na Lei n.º 8.666/93 e suas alterações, de forma a não interferir no bom andamento da rotina de funcionamento da contratante;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7.1.7. A contratada deverá acatar as decisões, instruções e observações que emanarem da contratante, corrigindo o fornecimento, sem ônus para o contratante;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7.1.8. Manter a execução do objeto nos horários predeterminados pela CONTRATANTE;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7.1.9. Prestar todo esclarecimento ou informação solicitada pela CONTRATANTE ou por seus prepostos, garantindo-lhes o acesso, a qualquer tempo, ao local dos trabalhos, bem como aos documentos relativos à execução do empreendimento.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DAS OBRIGAÇÕES DA CONTRATANTE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</w:t>
      </w:r>
      <w:r>
        <w:rPr>
          <w:rFonts w:ascii="Arial" w:eastAsia="Arial" w:hAnsi="Arial" w:cs="Arial"/>
          <w:b/>
          <w:sz w:val="24"/>
          <w:szCs w:val="24"/>
        </w:rPr>
        <w:t xml:space="preserve"> A Contratante compromete-se a: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8.1.2. Exigir o cumprimento de todas as obrigações assumidas pela Contratada, de acordo com as cláusulas contratuais e os termos de sua proposta;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8.1.3. Promover o acompanhamento e a fiscalização da execução do objeto do presente Termo de Referência, sob o aspecto quantitativo e qualitativo, anotando em registro próprio as falhas detectadas, e encaminhando os apontamentos à autoridade competente para as providências cabíveis;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8.1.4. Comunicar prontamente à contratada qualquer anormalidade na execução do objeto, podendo recusar o recebimento, caso não esteja de acordo com as especificações e condições estabelecidas no presente Termo de Referência; 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8.1.5. Fornecer à contratada todo tipo de informação interna essencial à realização dos fornecimentos;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8.1.6. Conferir toda a documentação técnica gerada e apresentada durante a execução do objeto, efetuando o seu atesto quando a mesma estiver em conformidade com os padrões de informação e qualidade exigidos;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8.1.7. Homologar os fornecimentos executados quando os mesmos estiverem de acordo com o especificado no Termo de Referência; 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8.1.8. Efetuar o pagamento à contratada, de acordo com o estabelecido no item 8 deste Termo de Referência.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9. LOCAL, PRAZOS E CONDIÇÕES DE EXECUÇÃO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9.1. O local para execução das atividades seguirá definição e aprovação da CONTRATANTE;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9.2. Os prazos totais expressos neste Projeto são estimados e representam a previsão do Termo de Colaboração Nº 920384/2021 para atendimento contratual até a aprovação da prestação de contas aprovada pela Proponente.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DAS CONDIÇÕES DE PAGAMENTO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10.1. O pagamento seguirá o cronograma físico financeiro mensal conforme Termo de Colaboração Nº 920384/2021, com apresentação de Nota Fiscal e relatórios de atividades;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10.2. Havendo erro na apresentação da Nota Fiscal, ou circunstância que impeça a liquidação da despesa, o pagamento ficará sobrestado até que a Contratada providencie as medidas saneadoras. Nesta hipótese, o prazo para pagamento iniciar-se-á após a comprovação da regularização da situação, não acarretando qualquer ônus para a Contratante.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11. DA FISCALIZAÇÃO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</w:p>
    <w:p w:rsidR="00A373AA" w:rsidRDefault="004F19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11.1. O pagamento será efetuado em até 30 (trinta) dias, do mês subsequente após a entrega efetiva dos produtos, devidamente comprovada e atestada pela comissão designada pelo EDITAL;</w:t>
      </w:r>
    </w:p>
    <w:p w:rsidR="00A373AA" w:rsidRDefault="004F192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11.2 O recibo comprovante da entrega deverá ser encaminhado ao setor financeiro do Instituto;</w:t>
      </w: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11.3. O descumprimento total ou parcial das obrigações e responsabilidades assumidas pela Contratada, sobretudo quanto às obrigações e encargos sociais e trabalhistas, ensejará a aplicação de sanções administrativas, previstas neste Termo de Referência e na legislação vigente, podendo culminar em rescisão contratual, conforme disposto nos artigos 77 e 87 da Lei nº 8.666, de 1993.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12. PRAZO DE VIGÊNCIA CONTRATUAL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12.1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 xml:space="preserve">O presente Termo de Colaboração possui a vigência de 12 meses, contados a partir da homologação e contratação efetuada; </w:t>
      </w: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12.2. Os quantitativos totais expressos neste Projeto são estimados e representam a previsão do Termo de Colaboração Nº 920384/2021 para atendimento contratual até a aprovação da prestação de contas junto à Proponente e enquanto perdurar a natureza sigilosa ou restrita da informação, inclusive após a cessação da razão que ensejou o acesso à informação.</w:t>
      </w:r>
    </w:p>
    <w:p w:rsidR="00A373AA" w:rsidRDefault="004F192F">
      <w:pPr>
        <w:tabs>
          <w:tab w:val="left" w:pos="709"/>
        </w:tabs>
        <w:spacing w:before="240" w:after="24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13. DO REGIME DE CONTRATAÇÃO E DOS CRITÉRIOS DE ACEITABILIDADE DOS PREÇOS</w:t>
      </w: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13.1. A contratação se dará após apresentação da empresa ganhadora pela comissão de julgamento deste edital;</w:t>
      </w: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13.2. O valor total para o serviço objeto deste Termo de Referência é de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R$ </w:t>
      </w:r>
      <w:r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color w:val="000000"/>
          <w:sz w:val="24"/>
          <w:szCs w:val="24"/>
        </w:rPr>
        <w:t>00,00 (</w:t>
      </w:r>
      <w:r>
        <w:rPr>
          <w:rFonts w:ascii="Arial" w:eastAsia="Arial" w:hAnsi="Arial" w:cs="Arial"/>
          <w:sz w:val="24"/>
          <w:szCs w:val="24"/>
        </w:rPr>
        <w:t>Quatorze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il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eais);</w:t>
      </w: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13.3. É desclassificada a proposta que apresentar preço global maior do que o máximo de referência, como também,preços unitários por item de serviços maiores do que os constantes do orçamento referência.</w:t>
      </w: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7"/>
          <w:szCs w:val="27"/>
        </w:rPr>
        <w:t xml:space="preserve">14. </w:t>
      </w:r>
      <w:r>
        <w:rPr>
          <w:rFonts w:ascii="Arial" w:eastAsia="Arial" w:hAnsi="Arial" w:cs="Arial"/>
          <w:noProof/>
          <w:color w:val="000000"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page">
              <wp:posOffset>3175</wp:posOffset>
            </wp:positionH>
            <wp:positionV relativeFrom="page">
              <wp:posOffset>0</wp:posOffset>
            </wp:positionV>
            <wp:extent cx="7555865" cy="10688953"/>
            <wp:effectExtent l="0" t="0" r="0" b="0"/>
            <wp:wrapNone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06889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color w:val="000000"/>
          <w:sz w:val="24"/>
          <w:szCs w:val="24"/>
        </w:rPr>
        <w:t>DISPOSIÇÕES GERAIS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41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tabs>
          <w:tab w:val="left" w:pos="358"/>
        </w:tabs>
        <w:ind w:left="295" w:hanging="245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A373AA" w:rsidRDefault="004F19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contrato entre a(o) contratada(o) não gera obrigações de qualquer natureza para o Instituto de Inovação e Economia Circular, exceto as descritas neste instrumento;</w:t>
      </w:r>
    </w:p>
    <w:p w:rsidR="00A373AA" w:rsidRDefault="004F19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Instituto de Inovação e Economia Circular fica reservado o direito de revogar este Termo de Referência por razões decorrentes de fato supervenientes devidamente comprovados, pertinente e suficiente para justificar tal conduta, devendo anulá-lo por ilegalidade, de ofício ou por provocação de terceiros, mediante parecer escrito e devidamente fundamentado de sua Assessoria Jurídica;</w:t>
      </w:r>
    </w:p>
    <w:p w:rsidR="00A373AA" w:rsidRDefault="004F19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Todos os direitos de eventual propriedade intelectual oriundos da execução deste Termo de Referência são pertencentes ao Instituto de Inovação e Economia Circular, sendo expressamente proibida a divulgação do conteúdo dos materiais produzidos sem a sua autorização prévia e escrita;</w:t>
      </w:r>
    </w:p>
    <w:p w:rsidR="00A373AA" w:rsidRDefault="00A373AA">
      <w:pPr>
        <w:tabs>
          <w:tab w:val="left" w:pos="709"/>
        </w:tabs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1"/>
          <w:szCs w:val="21"/>
        </w:rPr>
      </w:pPr>
    </w:p>
    <w:p w:rsidR="00A373AA" w:rsidRPr="006E3707" w:rsidRDefault="006E3707">
      <w:pPr>
        <w:numPr>
          <w:ilvl w:val="1"/>
          <w:numId w:val="1"/>
        </w:num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2" w:name="_GoBack"/>
      <w:bookmarkEnd w:id="2"/>
      <w:r w:rsidRPr="006E3707">
        <w:rPr>
          <w:rFonts w:ascii="Arial" w:eastAsia="Arial" w:hAnsi="Arial" w:cs="Arial"/>
          <w:sz w:val="24"/>
          <w:szCs w:val="24"/>
        </w:rPr>
        <w:t>Recife, 24 de Outubro</w:t>
      </w:r>
      <w:r w:rsidR="004F192F" w:rsidRPr="006E3707">
        <w:rPr>
          <w:rFonts w:ascii="Arial" w:eastAsia="Arial" w:hAnsi="Arial" w:cs="Arial"/>
          <w:sz w:val="24"/>
          <w:szCs w:val="24"/>
        </w:rPr>
        <w:t xml:space="preserve"> de 2022.</w:t>
      </w:r>
    </w:p>
    <w:p w:rsidR="00A373AA" w:rsidRDefault="00A373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373AA" w:rsidRDefault="004F192F">
      <w:pPr>
        <w:spacing w:line="360" w:lineRule="auto"/>
        <w:ind w:right="-5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sz w:val="24"/>
          <w:szCs w:val="24"/>
          <w:lang w:val="pt-BR"/>
        </w:rPr>
        <w:drawing>
          <wp:inline distT="114300" distB="114300" distL="114300" distR="114300">
            <wp:extent cx="2228850" cy="762000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spacing w:line="360" w:lineRule="auto"/>
        <w:ind w:right="-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Domingos Sávio de França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Diretor </w:t>
      </w:r>
      <w:r>
        <w:rPr>
          <w:rFonts w:ascii="Arial" w:eastAsia="Arial" w:hAnsi="Arial" w:cs="Arial"/>
          <w:sz w:val="24"/>
          <w:szCs w:val="24"/>
        </w:rPr>
        <w:t>Executivo</w:t>
      </w:r>
    </w:p>
    <w:p w:rsidR="00A373AA" w:rsidRDefault="004F19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Instituto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Inovação e Economia Circular</w:t>
      </w:r>
    </w:p>
    <w:sectPr w:rsidR="00A373AA">
      <w:headerReference w:type="default" r:id="rId15"/>
      <w:pgSz w:w="11906" w:h="16838"/>
      <w:pgMar w:top="1417" w:right="855" w:bottom="1417" w:left="1275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2D3" w:rsidRDefault="007A42D3">
      <w:r>
        <w:separator/>
      </w:r>
    </w:p>
  </w:endnote>
  <w:endnote w:type="continuationSeparator" w:id="0">
    <w:p w:rsidR="007A42D3" w:rsidRDefault="007A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-Roman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2D3" w:rsidRDefault="007A42D3">
      <w:r>
        <w:separator/>
      </w:r>
    </w:p>
  </w:footnote>
  <w:footnote w:type="continuationSeparator" w:id="0">
    <w:p w:rsidR="007A42D3" w:rsidRDefault="007A4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3AA" w:rsidRDefault="004F19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5865" cy="10688953"/>
          <wp:effectExtent l="0" t="0" r="0" b="0"/>
          <wp:wrapNone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865" cy="10688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51AE3"/>
    <w:multiLevelType w:val="multilevel"/>
    <w:tmpl w:val="3366261E"/>
    <w:lvl w:ilvl="0">
      <w:start w:val="8"/>
      <w:numFmt w:val="decimal"/>
      <w:lvlText w:val="%1"/>
      <w:lvlJc w:val="left"/>
      <w:pPr>
        <w:ind w:left="295" w:hanging="183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522" w:hanging="365"/>
      </w:pPr>
    </w:lvl>
    <w:lvl w:ilvl="3">
      <w:start w:val="1"/>
      <w:numFmt w:val="bullet"/>
      <w:lvlText w:val="•"/>
      <w:lvlJc w:val="left"/>
      <w:pPr>
        <w:ind w:left="2565" w:hanging="365"/>
      </w:pPr>
    </w:lvl>
    <w:lvl w:ilvl="4">
      <w:start w:val="1"/>
      <w:numFmt w:val="bullet"/>
      <w:lvlText w:val="•"/>
      <w:lvlJc w:val="left"/>
      <w:pPr>
        <w:ind w:left="3608" w:hanging="365"/>
      </w:pPr>
    </w:lvl>
    <w:lvl w:ilvl="5">
      <w:start w:val="1"/>
      <w:numFmt w:val="bullet"/>
      <w:lvlText w:val="•"/>
      <w:lvlJc w:val="left"/>
      <w:pPr>
        <w:ind w:left="4650" w:hanging="365"/>
      </w:pPr>
    </w:lvl>
    <w:lvl w:ilvl="6">
      <w:start w:val="1"/>
      <w:numFmt w:val="bullet"/>
      <w:lvlText w:val="•"/>
      <w:lvlJc w:val="left"/>
      <w:pPr>
        <w:ind w:left="5693" w:hanging="365"/>
      </w:pPr>
    </w:lvl>
    <w:lvl w:ilvl="7">
      <w:start w:val="1"/>
      <w:numFmt w:val="bullet"/>
      <w:lvlText w:val="•"/>
      <w:lvlJc w:val="left"/>
      <w:pPr>
        <w:ind w:left="6736" w:hanging="365"/>
      </w:pPr>
    </w:lvl>
    <w:lvl w:ilvl="8">
      <w:start w:val="1"/>
      <w:numFmt w:val="bullet"/>
      <w:lvlText w:val="•"/>
      <w:lvlJc w:val="left"/>
      <w:pPr>
        <w:ind w:left="7778" w:hanging="365"/>
      </w:pPr>
    </w:lvl>
  </w:abstractNum>
  <w:abstractNum w:abstractNumId="1">
    <w:nsid w:val="264E30FB"/>
    <w:multiLevelType w:val="multilevel"/>
    <w:tmpl w:val="9A6CBC04"/>
    <w:lvl w:ilvl="0">
      <w:start w:val="1"/>
      <w:numFmt w:val="decimal"/>
      <w:lvlText w:val="%1."/>
      <w:lvlJc w:val="left"/>
      <w:pPr>
        <w:ind w:left="358" w:hanging="245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380"/>
      </w:pPr>
    </w:lvl>
    <w:lvl w:ilvl="3">
      <w:start w:val="1"/>
      <w:numFmt w:val="bullet"/>
      <w:lvlText w:val="•"/>
      <w:lvlJc w:val="left"/>
      <w:pPr>
        <w:ind w:left="2472" w:hanging="380"/>
      </w:pPr>
    </w:lvl>
    <w:lvl w:ilvl="4">
      <w:start w:val="1"/>
      <w:numFmt w:val="bullet"/>
      <w:lvlText w:val="•"/>
      <w:lvlJc w:val="left"/>
      <w:pPr>
        <w:ind w:left="3528" w:hanging="380"/>
      </w:pPr>
    </w:lvl>
    <w:lvl w:ilvl="5">
      <w:start w:val="1"/>
      <w:numFmt w:val="bullet"/>
      <w:lvlText w:val="•"/>
      <w:lvlJc w:val="left"/>
      <w:pPr>
        <w:ind w:left="4584" w:hanging="380"/>
      </w:pPr>
    </w:lvl>
    <w:lvl w:ilvl="6">
      <w:start w:val="1"/>
      <w:numFmt w:val="bullet"/>
      <w:lvlText w:val="•"/>
      <w:lvlJc w:val="left"/>
      <w:pPr>
        <w:ind w:left="5640" w:hanging="380"/>
      </w:pPr>
    </w:lvl>
    <w:lvl w:ilvl="7">
      <w:start w:val="1"/>
      <w:numFmt w:val="bullet"/>
      <w:lvlText w:val="•"/>
      <w:lvlJc w:val="left"/>
      <w:pPr>
        <w:ind w:left="6696" w:hanging="380"/>
      </w:pPr>
    </w:lvl>
    <w:lvl w:ilvl="8">
      <w:start w:val="1"/>
      <w:numFmt w:val="bullet"/>
      <w:lvlText w:val="•"/>
      <w:lvlJc w:val="left"/>
      <w:pPr>
        <w:ind w:left="7752" w:hanging="380"/>
      </w:pPr>
    </w:lvl>
  </w:abstractNum>
  <w:abstractNum w:abstractNumId="2">
    <w:nsid w:val="478D3FA2"/>
    <w:multiLevelType w:val="multilevel"/>
    <w:tmpl w:val="E4A296B2"/>
    <w:lvl w:ilvl="0">
      <w:start w:val="5"/>
      <w:numFmt w:val="decimal"/>
      <w:lvlText w:val="%1.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3">
    <w:nsid w:val="4A3D4C04"/>
    <w:multiLevelType w:val="multilevel"/>
    <w:tmpl w:val="EC4CBC50"/>
    <w:lvl w:ilvl="0">
      <w:start w:val="1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83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419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591" w:hanging="1798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3064" w:hanging="2160"/>
      </w:pPr>
      <w:rPr>
        <w:color w:val="000000"/>
      </w:rPr>
    </w:lvl>
  </w:abstractNum>
  <w:abstractNum w:abstractNumId="4">
    <w:nsid w:val="595308BB"/>
    <w:multiLevelType w:val="multilevel"/>
    <w:tmpl w:val="5598143C"/>
    <w:lvl w:ilvl="0">
      <w:start w:val="1"/>
      <w:numFmt w:val="decimal"/>
      <w:lvlText w:val="%1."/>
      <w:lvlJc w:val="left"/>
      <w:pPr>
        <w:ind w:left="495" w:hanging="495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5">
    <w:nsid w:val="5B004B80"/>
    <w:multiLevelType w:val="multilevel"/>
    <w:tmpl w:val="87B6C080"/>
    <w:lvl w:ilvl="0">
      <w:start w:val="14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770" w:hanging="720"/>
      </w:pPr>
    </w:lvl>
    <w:lvl w:ilvl="2">
      <w:start w:val="1"/>
      <w:numFmt w:val="decimal"/>
      <w:lvlText w:val="%1.%2.%3."/>
      <w:lvlJc w:val="left"/>
      <w:pPr>
        <w:ind w:left="820" w:hanging="720"/>
      </w:pPr>
    </w:lvl>
    <w:lvl w:ilvl="3">
      <w:start w:val="1"/>
      <w:numFmt w:val="decimal"/>
      <w:lvlText w:val="%1.%2.%3.%4."/>
      <w:lvlJc w:val="left"/>
      <w:pPr>
        <w:ind w:left="1230" w:hanging="1080"/>
      </w:pPr>
    </w:lvl>
    <w:lvl w:ilvl="4">
      <w:start w:val="1"/>
      <w:numFmt w:val="decimal"/>
      <w:lvlText w:val="%1.%2.%3.%4.%5."/>
      <w:lvlJc w:val="left"/>
      <w:pPr>
        <w:ind w:left="1280" w:hanging="1080"/>
      </w:pPr>
    </w:lvl>
    <w:lvl w:ilvl="5">
      <w:start w:val="1"/>
      <w:numFmt w:val="decimal"/>
      <w:lvlText w:val="%1.%2.%3.%4.%5.%6."/>
      <w:lvlJc w:val="left"/>
      <w:pPr>
        <w:ind w:left="1690" w:hanging="1440"/>
      </w:pPr>
    </w:lvl>
    <w:lvl w:ilvl="6">
      <w:start w:val="1"/>
      <w:numFmt w:val="decimal"/>
      <w:lvlText w:val="%1.%2.%3.%4.%5.%6.%7."/>
      <w:lvlJc w:val="left"/>
      <w:pPr>
        <w:ind w:left="1740" w:hanging="1440"/>
      </w:pPr>
    </w:lvl>
    <w:lvl w:ilvl="7">
      <w:start w:val="1"/>
      <w:numFmt w:val="decimal"/>
      <w:lvlText w:val="%1.%2.%3.%4.%5.%6.%7.%8."/>
      <w:lvlJc w:val="left"/>
      <w:pPr>
        <w:ind w:left="2150" w:hanging="1800"/>
      </w:pPr>
    </w:lvl>
    <w:lvl w:ilvl="8">
      <w:start w:val="1"/>
      <w:numFmt w:val="decimal"/>
      <w:lvlText w:val="%1.%2.%3.%4.%5.%6.%7.%8.%9."/>
      <w:lvlJc w:val="left"/>
      <w:pPr>
        <w:ind w:left="2560" w:hanging="2160"/>
      </w:pPr>
    </w:lvl>
  </w:abstractNum>
  <w:abstractNum w:abstractNumId="6">
    <w:nsid w:val="603A5C14"/>
    <w:multiLevelType w:val="multilevel"/>
    <w:tmpl w:val="9028F6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77AA79A8"/>
    <w:multiLevelType w:val="multilevel"/>
    <w:tmpl w:val="FFD898DA"/>
    <w:lvl w:ilvl="0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1416" w:hanging="437"/>
      </w:pPr>
    </w:lvl>
    <w:lvl w:ilvl="3">
      <w:start w:val="1"/>
      <w:numFmt w:val="bullet"/>
      <w:lvlText w:val="•"/>
      <w:lvlJc w:val="left"/>
      <w:pPr>
        <w:ind w:left="2472" w:hanging="437"/>
      </w:pPr>
    </w:lvl>
    <w:lvl w:ilvl="4">
      <w:start w:val="1"/>
      <w:numFmt w:val="bullet"/>
      <w:lvlText w:val="•"/>
      <w:lvlJc w:val="left"/>
      <w:pPr>
        <w:ind w:left="3528" w:hanging="437"/>
      </w:pPr>
    </w:lvl>
    <w:lvl w:ilvl="5">
      <w:start w:val="1"/>
      <w:numFmt w:val="bullet"/>
      <w:lvlText w:val="•"/>
      <w:lvlJc w:val="left"/>
      <w:pPr>
        <w:ind w:left="4584" w:hanging="437"/>
      </w:pPr>
    </w:lvl>
    <w:lvl w:ilvl="6">
      <w:start w:val="1"/>
      <w:numFmt w:val="bullet"/>
      <w:lvlText w:val="•"/>
      <w:lvlJc w:val="left"/>
      <w:pPr>
        <w:ind w:left="5640" w:hanging="437"/>
      </w:pPr>
    </w:lvl>
    <w:lvl w:ilvl="7">
      <w:start w:val="1"/>
      <w:numFmt w:val="bullet"/>
      <w:lvlText w:val="•"/>
      <w:lvlJc w:val="left"/>
      <w:pPr>
        <w:ind w:left="6696" w:hanging="437"/>
      </w:pPr>
    </w:lvl>
    <w:lvl w:ilvl="8">
      <w:start w:val="1"/>
      <w:numFmt w:val="bullet"/>
      <w:lvlText w:val="•"/>
      <w:lvlJc w:val="left"/>
      <w:pPr>
        <w:ind w:left="7752" w:hanging="437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AA"/>
    <w:rsid w:val="004F192F"/>
    <w:rsid w:val="006E3707"/>
    <w:rsid w:val="007A42D3"/>
    <w:rsid w:val="00865772"/>
    <w:rsid w:val="00A3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A2182-3CE1-4035-ABA1-D0B25CEE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E4D"/>
  </w:style>
  <w:style w:type="paragraph" w:styleId="Ttulo1">
    <w:name w:val="heading 1"/>
    <w:basedOn w:val="Normal"/>
    <w:next w:val="Normal"/>
    <w:uiPriority w:val="9"/>
    <w:qFormat/>
    <w:rsid w:val="0010686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10686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10686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10686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10686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10686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10686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068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331E4D"/>
    <w:pPr>
      <w:ind w:left="295" w:hanging="245"/>
      <w:outlineLvl w:val="1"/>
    </w:pPr>
    <w:rPr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31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1E4D"/>
    <w:rPr>
      <w:rFonts w:ascii="Times New Roman" w:eastAsia="Times New Roman" w:hAnsi="Times New Roman" w:cs="Times New Roman"/>
      <w:lang w:val="pt-PT" w:eastAsia="pt-BR"/>
    </w:rPr>
  </w:style>
  <w:style w:type="paragraph" w:styleId="PargrafodaLista">
    <w:name w:val="List Paragraph"/>
    <w:basedOn w:val="Normal"/>
    <w:uiPriority w:val="1"/>
    <w:qFormat/>
    <w:rsid w:val="00331E4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933C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3C9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3C9F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3C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3C9F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  <w:unhideWhenUsed/>
    <w:rsid w:val="00A31C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CFD"/>
  </w:style>
  <w:style w:type="table" w:styleId="Tabelacomgrade">
    <w:name w:val="Table Grid"/>
    <w:basedOn w:val="Tabelanormal"/>
    <w:uiPriority w:val="39"/>
    <w:rsid w:val="00052333"/>
    <w:pPr>
      <w:widowControl/>
    </w:pPr>
    <w:rPr>
      <w:sz w:val="20"/>
      <w:szCs w:val="20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basedOn w:val="Fontepargpadro"/>
    <w:link w:val="Ttulo"/>
    <w:rsid w:val="00785028"/>
    <w:rPr>
      <w:b/>
      <w:sz w:val="72"/>
      <w:szCs w:val="72"/>
    </w:rPr>
  </w:style>
  <w:style w:type="character" w:customStyle="1" w:styleId="fontstyle01">
    <w:name w:val="fontstyle01"/>
    <w:basedOn w:val="Fontepargpadro"/>
    <w:rsid w:val="00D63D99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a">
    <w:basedOn w:val="TableNormal0"/>
    <w:pPr>
      <w:widowControl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crecife.org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tao@crcrecife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gestao@crcrecif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gis.alepe.pe.gov.br/texto.aspx?id=55823&amp;tipo=" TargetMode="External"/><Relationship Id="rId14" Type="http://schemas.openxmlformats.org/officeDocument/2006/relationships/hyperlink" Target="http://www.crcrecif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YV9gfuf89L6UexgcUkpJDO9y7Q==">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2362</Words>
  <Characters>12756</Characters>
  <Application>Microsoft Office Word</Application>
  <DocSecurity>0</DocSecurity>
  <Lines>106</Lines>
  <Paragraphs>30</Paragraphs>
  <ScaleCrop>false</ScaleCrop>
  <Company/>
  <LinksUpToDate>false</LinksUpToDate>
  <CharactersWithSpaces>15088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REEECicle</dc:creator>
  <cp:lastModifiedBy>Conta da Microsoft</cp:lastModifiedBy>
  <cp:revision>5</cp:revision>
  <dcterms:created xsi:type="dcterms:W3CDTF">2022-04-06T20:09:00Z</dcterms:created>
  <dcterms:modified xsi:type="dcterms:W3CDTF">2022-10-19T12:49:00Z</dcterms:modified>
</cp:coreProperties>
</file>